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20A7F" w14:textId="77777777" w:rsidR="00E87689" w:rsidRDefault="00E87689" w:rsidP="00E87689">
      <w:pPr>
        <w:autoSpaceDE w:val="0"/>
        <w:autoSpaceDN w:val="0"/>
        <w:adjustRightInd w:val="0"/>
      </w:pPr>
    </w:p>
    <w:p w14:paraId="5A196B2C" w14:textId="405903A4" w:rsidR="00E87689" w:rsidRDefault="00E87689" w:rsidP="00E87689">
      <w:pPr>
        <w:autoSpaceDE w:val="0"/>
        <w:autoSpaceDN w:val="0"/>
        <w:adjustRightInd w:val="0"/>
        <w:jc w:val="center"/>
        <w:rPr>
          <w:rFonts w:ascii="Arial" w:hAnsi="Arial" w:cs="Arial"/>
          <w:b/>
          <w:bCs/>
          <w:u w:val="single"/>
        </w:rPr>
      </w:pPr>
      <w:r w:rsidRPr="00925C14">
        <w:rPr>
          <w:rFonts w:ascii="Arial" w:hAnsi="Arial" w:cs="Arial"/>
          <w:color w:val="auto"/>
          <w:sz w:val="22"/>
          <w:szCs w:val="22"/>
        </w:rPr>
        <w:t xml:space="preserve"> </w:t>
      </w:r>
      <w:r w:rsidR="006D4D45" w:rsidRPr="0054514E">
        <w:rPr>
          <w:rFonts w:ascii="Arial" w:hAnsi="Arial" w:cs="Arial"/>
          <w:b/>
          <w:bCs/>
          <w:u w:val="single"/>
        </w:rPr>
        <w:t>ESTATUTOS</w:t>
      </w:r>
      <w:r w:rsidR="00521238">
        <w:rPr>
          <w:rFonts w:ascii="Arial" w:hAnsi="Arial" w:cs="Arial"/>
          <w:b/>
          <w:bCs/>
          <w:u w:val="single"/>
        </w:rPr>
        <w:t xml:space="preserve"> de la Asociación </w:t>
      </w:r>
    </w:p>
    <w:p w14:paraId="019E9BCB" w14:textId="46285430" w:rsidR="00521238" w:rsidRPr="0054514E" w:rsidRDefault="00521238" w:rsidP="00E87689">
      <w:pPr>
        <w:autoSpaceDE w:val="0"/>
        <w:autoSpaceDN w:val="0"/>
        <w:adjustRightInd w:val="0"/>
        <w:jc w:val="center"/>
        <w:rPr>
          <w:rFonts w:ascii="Arial" w:hAnsi="Arial" w:cs="Arial"/>
          <w:b/>
          <w:bCs/>
          <w:u w:val="single"/>
        </w:rPr>
      </w:pPr>
      <w:r>
        <w:rPr>
          <w:rFonts w:ascii="Arial" w:hAnsi="Arial" w:cs="Arial"/>
          <w:b/>
          <w:bCs/>
          <w:u w:val="single"/>
        </w:rPr>
        <w:t>Alianza por de desarme nuclear</w:t>
      </w:r>
    </w:p>
    <w:p w14:paraId="1C316A4D" w14:textId="77777777" w:rsidR="006D4D45" w:rsidRPr="00925C14" w:rsidRDefault="006D4D45" w:rsidP="00E87689">
      <w:pPr>
        <w:autoSpaceDE w:val="0"/>
        <w:autoSpaceDN w:val="0"/>
        <w:adjustRightInd w:val="0"/>
        <w:jc w:val="center"/>
        <w:rPr>
          <w:rFonts w:ascii="Arial" w:hAnsi="Arial" w:cs="Arial"/>
          <w:sz w:val="22"/>
          <w:szCs w:val="22"/>
        </w:rPr>
      </w:pPr>
    </w:p>
    <w:p w14:paraId="2EC7D45B" w14:textId="77777777" w:rsidR="00E87689" w:rsidRPr="00925C14" w:rsidRDefault="006D4D45" w:rsidP="00E87689">
      <w:pPr>
        <w:autoSpaceDE w:val="0"/>
        <w:autoSpaceDN w:val="0"/>
        <w:adjustRightInd w:val="0"/>
        <w:jc w:val="center"/>
        <w:rPr>
          <w:rFonts w:ascii="Arial" w:hAnsi="Arial" w:cs="Arial"/>
          <w:i/>
          <w:color w:val="FF0000"/>
          <w:sz w:val="22"/>
          <w:szCs w:val="22"/>
        </w:rPr>
      </w:pPr>
      <w:r w:rsidRPr="00925C14">
        <w:rPr>
          <w:rFonts w:ascii="Arial" w:hAnsi="Arial" w:cs="Arial"/>
          <w:i/>
          <w:color w:val="FF0000"/>
          <w:sz w:val="22"/>
          <w:szCs w:val="22"/>
        </w:rPr>
        <w:t>(Estatutos válidos para las asociaciones cuyo ámbito de actuación sea todo el territorio del Estado y soliciten su inscripción en el Registro Nacional de Asociaciones)</w:t>
      </w:r>
    </w:p>
    <w:p w14:paraId="432A6C5E" w14:textId="77777777" w:rsidR="006D4D45" w:rsidRPr="00925C14" w:rsidRDefault="006D4D45" w:rsidP="00E87689">
      <w:pPr>
        <w:autoSpaceDE w:val="0"/>
        <w:autoSpaceDN w:val="0"/>
        <w:adjustRightInd w:val="0"/>
        <w:jc w:val="center"/>
        <w:rPr>
          <w:rFonts w:ascii="Arial" w:hAnsi="Arial" w:cs="Arial"/>
          <w:i/>
          <w:sz w:val="22"/>
          <w:szCs w:val="22"/>
        </w:rPr>
      </w:pPr>
    </w:p>
    <w:p w14:paraId="4D8C2CA9" w14:textId="77777777"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 </w:t>
      </w:r>
    </w:p>
    <w:p w14:paraId="159A396C" w14:textId="77777777" w:rsidR="00E87689" w:rsidRPr="0054514E" w:rsidRDefault="00E87689"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D</w:t>
      </w:r>
      <w:r w:rsidR="006D4D45" w:rsidRPr="0054514E">
        <w:rPr>
          <w:rFonts w:ascii="Arial" w:hAnsi="Arial" w:cs="Arial"/>
          <w:b/>
          <w:color w:val="auto"/>
          <w:sz w:val="22"/>
          <w:szCs w:val="22"/>
        </w:rPr>
        <w:t>ISPOSICIONES GENERALES</w:t>
      </w:r>
      <w:r w:rsidRPr="0054514E">
        <w:rPr>
          <w:rFonts w:ascii="Arial" w:hAnsi="Arial" w:cs="Arial"/>
          <w:b/>
          <w:color w:val="auto"/>
          <w:sz w:val="22"/>
          <w:szCs w:val="22"/>
        </w:rPr>
        <w:t xml:space="preserve"> </w:t>
      </w:r>
    </w:p>
    <w:p w14:paraId="58999888" w14:textId="77777777" w:rsidR="00CD0AEC" w:rsidRPr="00925C14" w:rsidRDefault="00CD0AEC" w:rsidP="00E87689">
      <w:pPr>
        <w:autoSpaceDE w:val="0"/>
        <w:autoSpaceDN w:val="0"/>
        <w:adjustRightInd w:val="0"/>
        <w:jc w:val="center"/>
        <w:rPr>
          <w:rFonts w:ascii="Arial" w:hAnsi="Arial" w:cs="Arial"/>
          <w:color w:val="auto"/>
          <w:sz w:val="22"/>
          <w:szCs w:val="22"/>
        </w:rPr>
      </w:pPr>
    </w:p>
    <w:p w14:paraId="177D915F" w14:textId="77777777" w:rsidR="00C047E7" w:rsidRPr="00C047E7" w:rsidRDefault="00C047E7" w:rsidP="007F0B14">
      <w:pPr>
        <w:autoSpaceDE w:val="0"/>
        <w:autoSpaceDN w:val="0"/>
        <w:adjustRightInd w:val="0"/>
        <w:jc w:val="both"/>
        <w:outlineLvl w:val="1"/>
        <w:rPr>
          <w:rFonts w:ascii="Arial" w:hAnsi="Arial" w:cs="Arial"/>
          <w:b/>
          <w:color w:val="auto"/>
          <w:sz w:val="22"/>
          <w:szCs w:val="22"/>
        </w:rPr>
      </w:pPr>
      <w:r w:rsidRPr="00C047E7">
        <w:rPr>
          <w:rFonts w:ascii="Arial" w:hAnsi="Arial" w:cs="Arial"/>
          <w:b/>
          <w:color w:val="auto"/>
          <w:sz w:val="22"/>
          <w:szCs w:val="22"/>
        </w:rPr>
        <w:t>Artículo 1</w:t>
      </w:r>
      <w:r w:rsidRPr="00C047E7">
        <w:rPr>
          <w:rFonts w:ascii="Arial" w:hAnsi="Arial" w:cs="Arial"/>
          <w:color w:val="auto"/>
          <w:sz w:val="22"/>
          <w:szCs w:val="22"/>
        </w:rPr>
        <w:t xml:space="preserve">. </w:t>
      </w:r>
      <w:r w:rsidRPr="00C047E7">
        <w:rPr>
          <w:rFonts w:ascii="Arial" w:hAnsi="Arial" w:cs="Arial"/>
          <w:b/>
          <w:color w:val="auto"/>
          <w:sz w:val="22"/>
          <w:szCs w:val="22"/>
        </w:rPr>
        <w:t>Denominación.</w:t>
      </w:r>
    </w:p>
    <w:p w14:paraId="473E9592" w14:textId="77777777" w:rsidR="00C047E7" w:rsidRPr="00C047E7" w:rsidRDefault="00C047E7" w:rsidP="00C047E7">
      <w:pPr>
        <w:autoSpaceDE w:val="0"/>
        <w:autoSpaceDN w:val="0"/>
        <w:adjustRightInd w:val="0"/>
        <w:jc w:val="both"/>
        <w:rPr>
          <w:rFonts w:ascii="Arial" w:hAnsi="Arial" w:cs="Arial"/>
          <w:color w:val="auto"/>
          <w:sz w:val="22"/>
          <w:szCs w:val="22"/>
        </w:rPr>
      </w:pPr>
    </w:p>
    <w:p w14:paraId="46FCD463" w14:textId="5BF2D181" w:rsidR="00C047E7" w:rsidRPr="00C047E7" w:rsidRDefault="00C047E7" w:rsidP="008767B6">
      <w:pPr>
        <w:tabs>
          <w:tab w:val="left" w:pos="8222"/>
        </w:tabs>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 xml:space="preserve">Con la denominación </w:t>
      </w:r>
      <w:r w:rsidR="00521238">
        <w:rPr>
          <w:rFonts w:ascii="Arial" w:hAnsi="Arial" w:cs="Arial"/>
          <w:color w:val="auto"/>
          <w:sz w:val="22"/>
          <w:szCs w:val="22"/>
        </w:rPr>
        <w:t xml:space="preserve">Alianza por el Desarme Nuclear </w:t>
      </w:r>
      <w:r w:rsidRPr="00C047E7">
        <w:rPr>
          <w:rFonts w:ascii="Arial" w:hAnsi="Arial" w:cs="Arial"/>
          <w:color w:val="auto"/>
          <w:sz w:val="22"/>
          <w:szCs w:val="22"/>
        </w:rPr>
        <w:t xml:space="preserve">se constituye una </w:t>
      </w:r>
      <w:r w:rsidR="00F83740">
        <w:rPr>
          <w:rFonts w:ascii="Arial" w:hAnsi="Arial" w:cs="Arial"/>
          <w:color w:val="auto"/>
          <w:sz w:val="22"/>
          <w:szCs w:val="22"/>
        </w:rPr>
        <w:t>ASOCIACIÓN</w:t>
      </w:r>
      <w:r w:rsidRPr="00C047E7">
        <w:rPr>
          <w:rFonts w:ascii="Arial" w:hAnsi="Arial" w:cs="Arial"/>
          <w:color w:val="auto"/>
          <w:sz w:val="22"/>
          <w:szCs w:val="22"/>
        </w:rPr>
        <w:t xml:space="preserve"> al amparo de la Ley Orgánica 1/2002, de 22 de marzo, reguladora del Derecho de Asociación, y normas complementarias, con personalidad jurídica y plena capacidad de obrar, careciendo de ánimo de lucro.</w:t>
      </w:r>
    </w:p>
    <w:p w14:paraId="6C6CA557" w14:textId="77777777" w:rsidR="00C047E7" w:rsidRPr="00C047E7" w:rsidRDefault="00C047E7" w:rsidP="00C047E7">
      <w:pPr>
        <w:autoSpaceDE w:val="0"/>
        <w:autoSpaceDN w:val="0"/>
        <w:adjustRightInd w:val="0"/>
        <w:jc w:val="both"/>
        <w:rPr>
          <w:rFonts w:ascii="Arial" w:hAnsi="Arial" w:cs="Arial"/>
          <w:color w:val="auto"/>
          <w:sz w:val="22"/>
          <w:szCs w:val="22"/>
        </w:rPr>
      </w:pPr>
    </w:p>
    <w:p w14:paraId="1F0FF078" w14:textId="77777777" w:rsidR="00C047E7" w:rsidRPr="00C047E7" w:rsidRDefault="00C047E7" w:rsidP="00C047E7">
      <w:pPr>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En todo cuanto no esté previsto en los presentes Estatutos se aplicará la citada Ley Orgánica 1/2002, de 22 de marzo, y las disposiciones complementarias de desarrollo.</w:t>
      </w:r>
    </w:p>
    <w:p w14:paraId="4188FACB" w14:textId="77777777" w:rsidR="00C047E7" w:rsidRPr="00C047E7" w:rsidRDefault="00C047E7" w:rsidP="00C047E7">
      <w:pPr>
        <w:autoSpaceDE w:val="0"/>
        <w:autoSpaceDN w:val="0"/>
        <w:adjustRightInd w:val="0"/>
        <w:jc w:val="both"/>
        <w:rPr>
          <w:rFonts w:ascii="Arial" w:hAnsi="Arial" w:cs="Arial"/>
          <w:i/>
          <w:color w:val="auto"/>
          <w:sz w:val="22"/>
          <w:szCs w:val="22"/>
        </w:rPr>
      </w:pPr>
      <w:r w:rsidRPr="00C047E7">
        <w:rPr>
          <w:rFonts w:ascii="Arial" w:hAnsi="Arial" w:cs="Arial"/>
          <w:i/>
          <w:color w:val="auto"/>
          <w:sz w:val="22"/>
          <w:szCs w:val="22"/>
        </w:rPr>
        <w:t xml:space="preserve"> (La denominación deberá respetar los requisitos y límites previstos en el artículo 8 de la LO 1/2002 y en los artículos 22 y 23 del Reglamento del Registro Nacional de Asociaciones, aprobado por RD 949/2015, de 23 de octubre)</w:t>
      </w:r>
    </w:p>
    <w:p w14:paraId="3F0A175C" w14:textId="77777777" w:rsidR="006D4D45" w:rsidRPr="00925C14" w:rsidRDefault="006D4D45" w:rsidP="006D4D45">
      <w:pPr>
        <w:autoSpaceDE w:val="0"/>
        <w:autoSpaceDN w:val="0"/>
        <w:adjustRightInd w:val="0"/>
        <w:jc w:val="both"/>
        <w:rPr>
          <w:rFonts w:ascii="Arial" w:hAnsi="Arial" w:cs="Arial"/>
          <w:color w:val="auto"/>
          <w:sz w:val="22"/>
          <w:szCs w:val="22"/>
        </w:rPr>
      </w:pPr>
    </w:p>
    <w:p w14:paraId="012F078E" w14:textId="77777777" w:rsidR="00683D81" w:rsidRPr="001004F1" w:rsidRDefault="00683D81" w:rsidP="007F0B14">
      <w:pPr>
        <w:outlineLvl w:val="1"/>
        <w:rPr>
          <w:rStyle w:val="Textoennegrita"/>
          <w:rFonts w:ascii="Arial" w:hAnsi="Arial" w:cs="Arial"/>
          <w:sz w:val="22"/>
          <w:szCs w:val="22"/>
        </w:rPr>
      </w:pPr>
      <w:r w:rsidRPr="001004F1">
        <w:rPr>
          <w:rStyle w:val="Textoennegrita"/>
          <w:rFonts w:ascii="Arial" w:hAnsi="Arial" w:cs="Arial"/>
          <w:sz w:val="22"/>
          <w:szCs w:val="22"/>
        </w:rPr>
        <w:t>Artículo 2. Duración.</w:t>
      </w:r>
    </w:p>
    <w:p w14:paraId="044191FB" w14:textId="77777777" w:rsidR="00683D81" w:rsidRPr="00683D81" w:rsidRDefault="00683D81" w:rsidP="00683D81">
      <w:pPr>
        <w:autoSpaceDE w:val="0"/>
        <w:autoSpaceDN w:val="0"/>
        <w:adjustRightInd w:val="0"/>
        <w:rPr>
          <w:rFonts w:ascii="Arial" w:hAnsi="Arial" w:cs="Arial"/>
          <w:b/>
          <w:color w:val="auto"/>
          <w:sz w:val="22"/>
          <w:szCs w:val="22"/>
        </w:rPr>
      </w:pPr>
    </w:p>
    <w:p w14:paraId="6289F0EC" w14:textId="77777777"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Esta Asociación se constituye por tiempo indefinido. </w:t>
      </w:r>
    </w:p>
    <w:p w14:paraId="60EC6F8D" w14:textId="77777777" w:rsidR="00683D81" w:rsidRPr="00683D81" w:rsidRDefault="00683D81" w:rsidP="00683D81">
      <w:pPr>
        <w:autoSpaceDE w:val="0"/>
        <w:autoSpaceDN w:val="0"/>
        <w:adjustRightInd w:val="0"/>
        <w:rPr>
          <w:rFonts w:ascii="Arial" w:hAnsi="Arial" w:cs="Arial"/>
          <w:color w:val="auto"/>
          <w:sz w:val="22"/>
          <w:szCs w:val="22"/>
        </w:rPr>
      </w:pPr>
    </w:p>
    <w:p w14:paraId="7DE2E394" w14:textId="77777777" w:rsidR="00683D81" w:rsidRPr="00683D81" w:rsidRDefault="00683D81" w:rsidP="00683D81">
      <w:pPr>
        <w:autoSpaceDE w:val="0"/>
        <w:autoSpaceDN w:val="0"/>
        <w:adjustRightInd w:val="0"/>
        <w:rPr>
          <w:rFonts w:ascii="Arial" w:hAnsi="Arial" w:cs="Arial"/>
          <w:color w:val="auto"/>
          <w:sz w:val="22"/>
          <w:szCs w:val="22"/>
        </w:rPr>
      </w:pPr>
    </w:p>
    <w:p w14:paraId="0441AC04" w14:textId="77777777" w:rsidR="00683D81" w:rsidRPr="00683D81" w:rsidRDefault="00683D81" w:rsidP="007F0B14">
      <w:pPr>
        <w:autoSpaceDE w:val="0"/>
        <w:autoSpaceDN w:val="0"/>
        <w:adjustRightInd w:val="0"/>
        <w:outlineLvl w:val="1"/>
        <w:rPr>
          <w:rFonts w:ascii="Arial" w:hAnsi="Arial" w:cs="Arial"/>
          <w:b/>
          <w:color w:val="auto"/>
          <w:sz w:val="22"/>
          <w:szCs w:val="22"/>
        </w:rPr>
      </w:pPr>
      <w:r w:rsidRPr="00683D81">
        <w:rPr>
          <w:rFonts w:ascii="Arial" w:hAnsi="Arial" w:cs="Arial"/>
          <w:b/>
          <w:color w:val="auto"/>
          <w:sz w:val="22"/>
          <w:szCs w:val="22"/>
        </w:rPr>
        <w:t>Artículo 3</w:t>
      </w:r>
      <w:r w:rsidRPr="00683D81">
        <w:rPr>
          <w:rFonts w:ascii="Arial" w:hAnsi="Arial" w:cs="Arial"/>
          <w:color w:val="auto"/>
          <w:sz w:val="22"/>
          <w:szCs w:val="22"/>
        </w:rPr>
        <w:t xml:space="preserve">. </w:t>
      </w:r>
      <w:r w:rsidRPr="00683D81">
        <w:rPr>
          <w:rFonts w:ascii="Arial" w:hAnsi="Arial" w:cs="Arial"/>
          <w:b/>
          <w:color w:val="auto"/>
          <w:sz w:val="22"/>
          <w:szCs w:val="22"/>
        </w:rPr>
        <w:t>Fines.</w:t>
      </w:r>
    </w:p>
    <w:p w14:paraId="6670C3AF" w14:textId="77777777" w:rsidR="00683D81" w:rsidRPr="00683D81" w:rsidRDefault="00683D81" w:rsidP="00683D81">
      <w:pPr>
        <w:autoSpaceDE w:val="0"/>
        <w:autoSpaceDN w:val="0"/>
        <w:adjustRightInd w:val="0"/>
        <w:rPr>
          <w:rFonts w:ascii="Arial" w:hAnsi="Arial" w:cs="Arial"/>
          <w:color w:val="auto"/>
          <w:sz w:val="22"/>
          <w:szCs w:val="22"/>
        </w:rPr>
      </w:pPr>
    </w:p>
    <w:p w14:paraId="7A9FAA09" w14:textId="77777777" w:rsidR="00521238" w:rsidRPr="00521238" w:rsidRDefault="00683D81"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 xml:space="preserve">La Asociación tiene como fines: </w:t>
      </w:r>
    </w:p>
    <w:p w14:paraId="36D8442A" w14:textId="77777777" w:rsidR="00521238" w:rsidRPr="00521238" w:rsidRDefault="00521238" w:rsidP="00683D81">
      <w:pPr>
        <w:autoSpaceDE w:val="0"/>
        <w:autoSpaceDN w:val="0"/>
        <w:adjustRightInd w:val="0"/>
        <w:rPr>
          <w:rFonts w:ascii="Arial" w:hAnsi="Arial" w:cs="Arial"/>
          <w:color w:val="C00000"/>
          <w:sz w:val="22"/>
          <w:szCs w:val="22"/>
        </w:rPr>
      </w:pPr>
    </w:p>
    <w:p w14:paraId="2C1CA5DE" w14:textId="26E7B57B" w:rsidR="00521238"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 xml:space="preserve">Conseguir que el </w:t>
      </w:r>
      <w:del w:id="0" w:author="Ana Barrero" w:date="2024-10-28T13:24:00Z" w16du:dateUtc="2024-10-28T12:24:00Z">
        <w:r w:rsidRPr="00521238" w:rsidDel="009A67DF">
          <w:rPr>
            <w:rFonts w:ascii="Arial" w:hAnsi="Arial" w:cs="Arial"/>
            <w:color w:val="C00000"/>
            <w:sz w:val="22"/>
            <w:szCs w:val="22"/>
          </w:rPr>
          <w:delText xml:space="preserve">gobierno </w:delText>
        </w:r>
      </w:del>
      <w:ins w:id="1" w:author="Ana Barrero" w:date="2024-10-28T13:24:00Z" w16du:dateUtc="2024-10-28T12:24:00Z">
        <w:r w:rsidR="009A67DF">
          <w:rPr>
            <w:rFonts w:ascii="Arial" w:hAnsi="Arial" w:cs="Arial"/>
            <w:color w:val="C00000"/>
            <w:sz w:val="22"/>
            <w:szCs w:val="22"/>
          </w:rPr>
          <w:t>G</w:t>
        </w:r>
        <w:r w:rsidR="009A67DF" w:rsidRPr="00521238">
          <w:rPr>
            <w:rFonts w:ascii="Arial" w:hAnsi="Arial" w:cs="Arial"/>
            <w:color w:val="C00000"/>
            <w:sz w:val="22"/>
            <w:szCs w:val="22"/>
          </w:rPr>
          <w:t xml:space="preserve">obierno </w:t>
        </w:r>
      </w:ins>
      <w:del w:id="2" w:author="Ana Barrero" w:date="2024-10-28T13:24:00Z" w16du:dateUtc="2024-10-28T12:24:00Z">
        <w:r w:rsidRPr="00521238" w:rsidDel="009A67DF">
          <w:rPr>
            <w:rFonts w:ascii="Arial" w:hAnsi="Arial" w:cs="Arial"/>
            <w:color w:val="C00000"/>
            <w:sz w:val="22"/>
            <w:szCs w:val="22"/>
          </w:rPr>
          <w:delText xml:space="preserve">Español </w:delText>
        </w:r>
      </w:del>
      <w:ins w:id="3" w:author="Ana Barrero" w:date="2024-10-28T13:24:00Z" w16du:dateUtc="2024-10-28T12:24:00Z">
        <w:r w:rsidR="009A67DF">
          <w:rPr>
            <w:rFonts w:ascii="Arial" w:hAnsi="Arial" w:cs="Arial"/>
            <w:color w:val="C00000"/>
            <w:sz w:val="22"/>
            <w:szCs w:val="22"/>
          </w:rPr>
          <w:t>e</w:t>
        </w:r>
        <w:r w:rsidR="009A67DF" w:rsidRPr="00521238">
          <w:rPr>
            <w:rFonts w:ascii="Arial" w:hAnsi="Arial" w:cs="Arial"/>
            <w:color w:val="C00000"/>
            <w:sz w:val="22"/>
            <w:szCs w:val="22"/>
          </w:rPr>
          <w:t xml:space="preserve">spañol </w:t>
        </w:r>
      </w:ins>
      <w:r w:rsidRPr="00521238">
        <w:rPr>
          <w:rFonts w:ascii="Arial" w:hAnsi="Arial" w:cs="Arial"/>
          <w:color w:val="C00000"/>
          <w:sz w:val="22"/>
          <w:szCs w:val="22"/>
        </w:rPr>
        <w:t xml:space="preserve">firme el Tratado </w:t>
      </w:r>
      <w:del w:id="4" w:author="Ana Barrero" w:date="2024-10-28T13:24:00Z" w16du:dateUtc="2024-10-28T12:24:00Z">
        <w:r w:rsidRPr="00521238" w:rsidDel="009A67DF">
          <w:rPr>
            <w:rFonts w:ascii="Arial" w:hAnsi="Arial" w:cs="Arial"/>
            <w:color w:val="C00000"/>
            <w:sz w:val="22"/>
            <w:szCs w:val="22"/>
          </w:rPr>
          <w:delText xml:space="preserve">de </w:delText>
        </w:r>
      </w:del>
      <w:ins w:id="5" w:author="Ana Barrero" w:date="2024-10-28T13:24:00Z" w16du:dateUtc="2024-10-28T12:24:00Z">
        <w:r w:rsidR="009A67DF">
          <w:rPr>
            <w:rFonts w:ascii="Arial" w:hAnsi="Arial" w:cs="Arial"/>
            <w:color w:val="C00000"/>
            <w:sz w:val="22"/>
            <w:szCs w:val="22"/>
          </w:rPr>
          <w:t xml:space="preserve">sobre la </w:t>
        </w:r>
      </w:ins>
      <w:r w:rsidRPr="00521238">
        <w:rPr>
          <w:rFonts w:ascii="Arial" w:hAnsi="Arial" w:cs="Arial"/>
          <w:color w:val="C00000"/>
          <w:sz w:val="22"/>
          <w:szCs w:val="22"/>
        </w:rPr>
        <w:t xml:space="preserve">Prohibición de </w:t>
      </w:r>
      <w:ins w:id="6" w:author="Ana Barrero" w:date="2024-10-28T13:24:00Z" w16du:dateUtc="2024-10-28T12:24:00Z">
        <w:r w:rsidR="009A67DF">
          <w:rPr>
            <w:rFonts w:ascii="Arial" w:hAnsi="Arial" w:cs="Arial"/>
            <w:color w:val="C00000"/>
            <w:sz w:val="22"/>
            <w:szCs w:val="22"/>
          </w:rPr>
          <w:t xml:space="preserve">las </w:t>
        </w:r>
      </w:ins>
      <w:r w:rsidRPr="00521238">
        <w:rPr>
          <w:rFonts w:ascii="Arial" w:hAnsi="Arial" w:cs="Arial"/>
          <w:color w:val="C00000"/>
          <w:sz w:val="22"/>
          <w:szCs w:val="22"/>
        </w:rPr>
        <w:t>Armas Nucleares.</w:t>
      </w:r>
    </w:p>
    <w:p w14:paraId="23B15F54" w14:textId="77777777" w:rsidR="00521238" w:rsidRPr="00521238" w:rsidRDefault="00521238" w:rsidP="00683D81">
      <w:pPr>
        <w:autoSpaceDE w:val="0"/>
        <w:autoSpaceDN w:val="0"/>
        <w:adjustRightInd w:val="0"/>
        <w:rPr>
          <w:rFonts w:ascii="Arial" w:hAnsi="Arial" w:cs="Arial"/>
          <w:color w:val="C00000"/>
          <w:sz w:val="22"/>
          <w:szCs w:val="22"/>
        </w:rPr>
      </w:pPr>
    </w:p>
    <w:p w14:paraId="42D579F6" w14:textId="216CB1AB" w:rsidR="00521238"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Contribuir a una mayor implicación de ciudadanía española en favor del desarme nuclear y la desaparición de las armas nucleares.</w:t>
      </w:r>
    </w:p>
    <w:p w14:paraId="12C68E19" w14:textId="77777777" w:rsidR="00521238" w:rsidRPr="00521238" w:rsidRDefault="00521238" w:rsidP="00683D81">
      <w:pPr>
        <w:autoSpaceDE w:val="0"/>
        <w:autoSpaceDN w:val="0"/>
        <w:adjustRightInd w:val="0"/>
        <w:rPr>
          <w:rFonts w:ascii="Arial" w:hAnsi="Arial" w:cs="Arial"/>
          <w:color w:val="C00000"/>
          <w:sz w:val="22"/>
          <w:szCs w:val="22"/>
        </w:rPr>
      </w:pPr>
    </w:p>
    <w:p w14:paraId="29279796" w14:textId="04AE26CD" w:rsidR="00521238"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Generar conciencia en la sociedad civil sobre las consecuencias humanitarias de las armas nucleares</w:t>
      </w:r>
      <w:del w:id="7" w:author="Ana Barrero" w:date="2024-10-28T13:25:00Z" w16du:dateUtc="2024-10-28T12:25:00Z">
        <w:r w:rsidRPr="00521238" w:rsidDel="009A67DF">
          <w:rPr>
            <w:rFonts w:ascii="Arial" w:hAnsi="Arial" w:cs="Arial"/>
            <w:color w:val="C00000"/>
            <w:sz w:val="22"/>
            <w:szCs w:val="22"/>
          </w:rPr>
          <w:delText xml:space="preserve"> y de</w:delText>
        </w:r>
      </w:del>
      <w:ins w:id="8" w:author="Ana Barrero" w:date="2024-10-28T13:25:00Z" w16du:dateUtc="2024-10-28T12:25:00Z">
        <w:r w:rsidR="009A67DF">
          <w:rPr>
            <w:rFonts w:ascii="Arial" w:hAnsi="Arial" w:cs="Arial"/>
            <w:color w:val="C00000"/>
            <w:sz w:val="22"/>
            <w:szCs w:val="22"/>
          </w:rPr>
          <w:t>,</w:t>
        </w:r>
      </w:ins>
      <w:r w:rsidRPr="00521238">
        <w:rPr>
          <w:rFonts w:ascii="Arial" w:hAnsi="Arial" w:cs="Arial"/>
          <w:color w:val="C00000"/>
          <w:sz w:val="22"/>
          <w:szCs w:val="22"/>
        </w:rPr>
        <w:t xml:space="preserve"> la necesidad de su prohibición</w:t>
      </w:r>
      <w:ins w:id="9" w:author="Ana Barrero" w:date="2024-10-28T13:25:00Z" w16du:dateUtc="2024-10-28T12:25:00Z">
        <w:r w:rsidR="009A67DF">
          <w:rPr>
            <w:rFonts w:ascii="Arial" w:hAnsi="Arial" w:cs="Arial"/>
            <w:color w:val="C00000"/>
            <w:sz w:val="22"/>
            <w:szCs w:val="22"/>
          </w:rPr>
          <w:t xml:space="preserve"> y la importancia de su implicación pa</w:t>
        </w:r>
      </w:ins>
      <w:ins w:id="10" w:author="Ana Barrero" w:date="2024-10-28T13:26:00Z" w16du:dateUtc="2024-10-28T12:26:00Z">
        <w:r w:rsidR="009A67DF">
          <w:rPr>
            <w:rFonts w:ascii="Arial" w:hAnsi="Arial" w:cs="Arial"/>
            <w:color w:val="C00000"/>
            <w:sz w:val="22"/>
            <w:szCs w:val="22"/>
          </w:rPr>
          <w:t>ra lograrlo.</w:t>
        </w:r>
      </w:ins>
    </w:p>
    <w:p w14:paraId="772F4732" w14:textId="77777777" w:rsidR="00521238" w:rsidRPr="00521238" w:rsidRDefault="00521238" w:rsidP="00683D81">
      <w:pPr>
        <w:autoSpaceDE w:val="0"/>
        <w:autoSpaceDN w:val="0"/>
        <w:adjustRightInd w:val="0"/>
        <w:rPr>
          <w:rFonts w:ascii="Arial" w:hAnsi="Arial" w:cs="Arial"/>
          <w:color w:val="C00000"/>
          <w:sz w:val="22"/>
          <w:szCs w:val="22"/>
        </w:rPr>
      </w:pPr>
    </w:p>
    <w:p w14:paraId="0F0FED30" w14:textId="39A91ADF" w:rsidR="007C4D81"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Impulsar una sociedad civil activa en favor del desarme nuclear</w:t>
      </w:r>
      <w:ins w:id="11" w:author="Ana Barrero" w:date="2024-10-28T13:27:00Z" w16du:dateUtc="2024-10-28T12:27:00Z">
        <w:r w:rsidR="009A67DF">
          <w:rPr>
            <w:rFonts w:ascii="Arial" w:hAnsi="Arial" w:cs="Arial"/>
            <w:color w:val="C00000"/>
            <w:sz w:val="22"/>
            <w:szCs w:val="22"/>
          </w:rPr>
          <w:t>.</w:t>
        </w:r>
      </w:ins>
    </w:p>
    <w:p w14:paraId="3805372C" w14:textId="77777777" w:rsidR="00683D81" w:rsidRPr="00683D81" w:rsidRDefault="00683D81" w:rsidP="007F0B14">
      <w:pPr>
        <w:autoSpaceDE w:val="0"/>
        <w:autoSpaceDN w:val="0"/>
        <w:adjustRightInd w:val="0"/>
        <w:spacing w:before="400"/>
        <w:outlineLvl w:val="1"/>
        <w:rPr>
          <w:rFonts w:ascii="Arial" w:hAnsi="Arial" w:cs="Arial"/>
          <w:b/>
          <w:color w:val="auto"/>
          <w:sz w:val="22"/>
          <w:szCs w:val="22"/>
        </w:rPr>
      </w:pPr>
      <w:r w:rsidRPr="00683D81">
        <w:rPr>
          <w:rFonts w:ascii="Arial" w:hAnsi="Arial" w:cs="Arial"/>
          <w:b/>
          <w:color w:val="auto"/>
          <w:sz w:val="22"/>
          <w:szCs w:val="22"/>
        </w:rPr>
        <w:t>Artículo 4</w:t>
      </w:r>
      <w:r w:rsidRPr="00683D81">
        <w:rPr>
          <w:rFonts w:ascii="Arial" w:hAnsi="Arial" w:cs="Arial"/>
          <w:color w:val="auto"/>
          <w:sz w:val="22"/>
          <w:szCs w:val="22"/>
        </w:rPr>
        <w:t xml:space="preserve">. </w:t>
      </w:r>
      <w:r w:rsidRPr="00683D81">
        <w:rPr>
          <w:rFonts w:ascii="Arial" w:hAnsi="Arial" w:cs="Arial"/>
          <w:b/>
          <w:color w:val="auto"/>
          <w:sz w:val="22"/>
          <w:szCs w:val="22"/>
        </w:rPr>
        <w:t>Actividades.</w:t>
      </w:r>
    </w:p>
    <w:p w14:paraId="3B2275E4" w14:textId="77777777" w:rsidR="00683D81" w:rsidRPr="00683D81" w:rsidRDefault="00683D81" w:rsidP="00683D81">
      <w:pPr>
        <w:autoSpaceDE w:val="0"/>
        <w:autoSpaceDN w:val="0"/>
        <w:adjustRightInd w:val="0"/>
        <w:rPr>
          <w:rFonts w:ascii="Arial" w:hAnsi="Arial" w:cs="Arial"/>
          <w:color w:val="auto"/>
          <w:sz w:val="22"/>
          <w:szCs w:val="22"/>
        </w:rPr>
      </w:pPr>
    </w:p>
    <w:p w14:paraId="34117CAD" w14:textId="77777777" w:rsidR="00683D81" w:rsidRPr="00916158" w:rsidRDefault="00683D81"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 xml:space="preserve">Para el cumplimiento de estos fines se realizarán las siguientes actividades: </w:t>
      </w:r>
    </w:p>
    <w:p w14:paraId="7A68CF23" w14:textId="77777777" w:rsidR="00521238" w:rsidRPr="00916158" w:rsidRDefault="00521238" w:rsidP="00683D81">
      <w:pPr>
        <w:autoSpaceDE w:val="0"/>
        <w:autoSpaceDN w:val="0"/>
        <w:adjustRightInd w:val="0"/>
        <w:rPr>
          <w:rFonts w:ascii="Arial" w:hAnsi="Arial" w:cs="Arial"/>
          <w:color w:val="C00000"/>
          <w:sz w:val="22"/>
          <w:szCs w:val="22"/>
        </w:rPr>
      </w:pPr>
    </w:p>
    <w:p w14:paraId="15A344CB" w14:textId="50A6BAD9" w:rsidR="00521238"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Actividades de incidencia política, dirigida al Gobierno de España, reuniones o jornadas; actividades dirigidas a parlamentarios del Congreso de los Diputados</w:t>
      </w:r>
      <w:del w:id="12" w:author="Ana Barrero" w:date="2024-10-28T13:28:00Z" w16du:dateUtc="2024-10-28T12:28:00Z">
        <w:r w:rsidR="00545C55" w:rsidDel="009A67DF">
          <w:rPr>
            <w:rFonts w:ascii="Arial" w:hAnsi="Arial" w:cs="Arial"/>
            <w:color w:val="C00000"/>
            <w:sz w:val="22"/>
            <w:szCs w:val="22"/>
          </w:rPr>
          <w:delText xml:space="preserve">, </w:delText>
        </w:r>
      </w:del>
      <w:ins w:id="13" w:author="Ana Barrero" w:date="2024-10-28T13:28:00Z" w16du:dateUtc="2024-10-28T12:28:00Z">
        <w:r w:rsidR="009A67DF">
          <w:rPr>
            <w:rFonts w:ascii="Arial" w:hAnsi="Arial" w:cs="Arial"/>
            <w:color w:val="C00000"/>
            <w:sz w:val="22"/>
            <w:szCs w:val="22"/>
          </w:rPr>
          <w:t xml:space="preserve"> y del</w:t>
        </w:r>
        <w:r w:rsidR="009A67DF">
          <w:rPr>
            <w:rFonts w:ascii="Arial" w:hAnsi="Arial" w:cs="Arial"/>
            <w:color w:val="C00000"/>
            <w:sz w:val="22"/>
            <w:szCs w:val="22"/>
          </w:rPr>
          <w:t xml:space="preserve"> </w:t>
        </w:r>
      </w:ins>
      <w:r w:rsidR="00545C55">
        <w:rPr>
          <w:rFonts w:ascii="Arial" w:hAnsi="Arial" w:cs="Arial"/>
          <w:color w:val="C00000"/>
          <w:sz w:val="22"/>
          <w:szCs w:val="22"/>
        </w:rPr>
        <w:t xml:space="preserve">Senado, </w:t>
      </w:r>
      <w:r w:rsidRPr="00916158">
        <w:rPr>
          <w:rFonts w:ascii="Arial" w:hAnsi="Arial" w:cs="Arial"/>
          <w:color w:val="C00000"/>
          <w:sz w:val="22"/>
          <w:szCs w:val="22"/>
        </w:rPr>
        <w:t xml:space="preserve">a parlamentarios autonómicos y </w:t>
      </w:r>
      <w:del w:id="14" w:author="Ana Barrero" w:date="2024-10-28T13:27:00Z" w16du:dateUtc="2024-10-28T12:27:00Z">
        <w:r w:rsidRPr="00916158" w:rsidDel="009A67DF">
          <w:rPr>
            <w:rFonts w:ascii="Arial" w:hAnsi="Arial" w:cs="Arial"/>
            <w:color w:val="C00000"/>
            <w:sz w:val="22"/>
            <w:szCs w:val="22"/>
          </w:rPr>
          <w:delText xml:space="preserve">dirigidas </w:delText>
        </w:r>
      </w:del>
      <w:r w:rsidRPr="00916158">
        <w:rPr>
          <w:rFonts w:ascii="Arial" w:hAnsi="Arial" w:cs="Arial"/>
          <w:color w:val="C00000"/>
          <w:sz w:val="22"/>
          <w:szCs w:val="22"/>
        </w:rPr>
        <w:t>a los gobiernos locales.</w:t>
      </w:r>
    </w:p>
    <w:p w14:paraId="34E97701" w14:textId="77777777" w:rsidR="00016D8E" w:rsidRPr="00916158" w:rsidRDefault="00016D8E" w:rsidP="00683D81">
      <w:pPr>
        <w:autoSpaceDE w:val="0"/>
        <w:autoSpaceDN w:val="0"/>
        <w:adjustRightInd w:val="0"/>
        <w:rPr>
          <w:rFonts w:ascii="Arial" w:hAnsi="Arial" w:cs="Arial"/>
          <w:color w:val="C00000"/>
          <w:sz w:val="22"/>
          <w:szCs w:val="22"/>
        </w:rPr>
      </w:pPr>
    </w:p>
    <w:p w14:paraId="0D789142" w14:textId="23DC5B21"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 xml:space="preserve">Actividades de participación en la red internacional International </w:t>
      </w:r>
      <w:proofErr w:type="spellStart"/>
      <w:r w:rsidRPr="00916158">
        <w:rPr>
          <w:rFonts w:ascii="Arial" w:hAnsi="Arial" w:cs="Arial"/>
          <w:color w:val="C00000"/>
          <w:sz w:val="22"/>
          <w:szCs w:val="22"/>
        </w:rPr>
        <w:t>Campaing</w:t>
      </w:r>
      <w:proofErr w:type="spellEnd"/>
      <w:r w:rsidRPr="00916158">
        <w:rPr>
          <w:rFonts w:ascii="Arial" w:hAnsi="Arial" w:cs="Arial"/>
          <w:color w:val="C00000"/>
          <w:sz w:val="22"/>
          <w:szCs w:val="22"/>
        </w:rPr>
        <w:t xml:space="preserve"> </w:t>
      </w:r>
      <w:proofErr w:type="spellStart"/>
      <w:r w:rsidRPr="00916158">
        <w:rPr>
          <w:rFonts w:ascii="Arial" w:hAnsi="Arial" w:cs="Arial"/>
          <w:color w:val="C00000"/>
          <w:sz w:val="22"/>
          <w:szCs w:val="22"/>
        </w:rPr>
        <w:t>Abolish</w:t>
      </w:r>
      <w:proofErr w:type="spellEnd"/>
      <w:r w:rsidRPr="00916158">
        <w:rPr>
          <w:rFonts w:ascii="Arial" w:hAnsi="Arial" w:cs="Arial"/>
          <w:color w:val="C00000"/>
          <w:sz w:val="22"/>
          <w:szCs w:val="22"/>
        </w:rPr>
        <w:t xml:space="preserve"> Nuclear </w:t>
      </w:r>
      <w:proofErr w:type="spellStart"/>
      <w:r w:rsidRPr="00916158">
        <w:rPr>
          <w:rFonts w:ascii="Arial" w:hAnsi="Arial" w:cs="Arial"/>
          <w:color w:val="C00000"/>
          <w:sz w:val="22"/>
          <w:szCs w:val="22"/>
        </w:rPr>
        <w:t>Weapon</w:t>
      </w:r>
      <w:proofErr w:type="spellEnd"/>
      <w:r w:rsidRPr="00916158">
        <w:rPr>
          <w:rFonts w:ascii="Arial" w:hAnsi="Arial" w:cs="Arial"/>
          <w:color w:val="C00000"/>
          <w:sz w:val="22"/>
          <w:szCs w:val="22"/>
        </w:rPr>
        <w:t xml:space="preserve"> (ICAN) y en sus actividades y reuniones peri</w:t>
      </w:r>
      <w:r w:rsidR="00545C55">
        <w:rPr>
          <w:rFonts w:ascii="Arial" w:hAnsi="Arial" w:cs="Arial"/>
          <w:color w:val="C00000"/>
          <w:sz w:val="22"/>
          <w:szCs w:val="22"/>
        </w:rPr>
        <w:t>ó</w:t>
      </w:r>
      <w:r w:rsidRPr="00916158">
        <w:rPr>
          <w:rFonts w:ascii="Arial" w:hAnsi="Arial" w:cs="Arial"/>
          <w:color w:val="C00000"/>
          <w:sz w:val="22"/>
          <w:szCs w:val="22"/>
        </w:rPr>
        <w:t>dicas.</w:t>
      </w:r>
    </w:p>
    <w:p w14:paraId="1061B2FA" w14:textId="77777777" w:rsidR="00016D8E" w:rsidRPr="00916158" w:rsidRDefault="00016D8E" w:rsidP="00683D81">
      <w:pPr>
        <w:autoSpaceDE w:val="0"/>
        <w:autoSpaceDN w:val="0"/>
        <w:adjustRightInd w:val="0"/>
        <w:rPr>
          <w:rFonts w:ascii="Arial" w:hAnsi="Arial" w:cs="Arial"/>
          <w:color w:val="C00000"/>
          <w:sz w:val="22"/>
          <w:szCs w:val="22"/>
        </w:rPr>
      </w:pPr>
    </w:p>
    <w:p w14:paraId="3D0D725B" w14:textId="6FDDA10D"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lastRenderedPageBreak/>
        <w:t xml:space="preserve">Actividades </w:t>
      </w:r>
      <w:del w:id="15" w:author="Ana Barrero" w:date="2024-10-28T13:28:00Z" w16du:dateUtc="2024-10-28T12:28:00Z">
        <w:r w:rsidRPr="00916158" w:rsidDel="009A67DF">
          <w:rPr>
            <w:rFonts w:ascii="Arial" w:hAnsi="Arial" w:cs="Arial"/>
            <w:color w:val="C00000"/>
            <w:sz w:val="22"/>
            <w:szCs w:val="22"/>
          </w:rPr>
          <w:delText xml:space="preserve">se </w:delText>
        </w:r>
      </w:del>
      <w:ins w:id="16" w:author="Ana Barrero" w:date="2024-10-28T13:28:00Z" w16du:dateUtc="2024-10-28T12:28:00Z">
        <w:r w:rsidR="009A67DF">
          <w:rPr>
            <w:rFonts w:ascii="Arial" w:hAnsi="Arial" w:cs="Arial"/>
            <w:color w:val="C00000"/>
            <w:sz w:val="22"/>
            <w:szCs w:val="22"/>
          </w:rPr>
          <w:t>de</w:t>
        </w:r>
        <w:r w:rsidR="009A67DF" w:rsidRPr="00916158">
          <w:rPr>
            <w:rFonts w:ascii="Arial" w:hAnsi="Arial" w:cs="Arial"/>
            <w:color w:val="C00000"/>
            <w:sz w:val="22"/>
            <w:szCs w:val="22"/>
          </w:rPr>
          <w:t xml:space="preserve"> </w:t>
        </w:r>
      </w:ins>
      <w:r w:rsidRPr="00916158">
        <w:rPr>
          <w:rFonts w:ascii="Arial" w:hAnsi="Arial" w:cs="Arial"/>
          <w:color w:val="C00000"/>
          <w:sz w:val="22"/>
          <w:szCs w:val="22"/>
        </w:rPr>
        <w:t>asistencia</w:t>
      </w:r>
      <w:ins w:id="17" w:author="Ana Barrero" w:date="2024-10-28T13:28:00Z" w16du:dateUtc="2024-10-28T12:28:00Z">
        <w:r w:rsidR="009A67DF">
          <w:rPr>
            <w:rFonts w:ascii="Arial" w:hAnsi="Arial" w:cs="Arial"/>
            <w:color w:val="C00000"/>
            <w:sz w:val="22"/>
            <w:szCs w:val="22"/>
          </w:rPr>
          <w:t xml:space="preserve"> y participación</w:t>
        </w:r>
      </w:ins>
      <w:r w:rsidRPr="00916158">
        <w:rPr>
          <w:rFonts w:ascii="Arial" w:hAnsi="Arial" w:cs="Arial"/>
          <w:color w:val="C00000"/>
          <w:sz w:val="22"/>
          <w:szCs w:val="22"/>
        </w:rPr>
        <w:t xml:space="preserve"> como sociedad civil </w:t>
      </w:r>
      <w:r w:rsidR="00545C55">
        <w:rPr>
          <w:rFonts w:ascii="Arial" w:hAnsi="Arial" w:cs="Arial"/>
          <w:color w:val="C00000"/>
          <w:sz w:val="22"/>
          <w:szCs w:val="22"/>
        </w:rPr>
        <w:t>a</w:t>
      </w:r>
      <w:r w:rsidRPr="00916158">
        <w:rPr>
          <w:rFonts w:ascii="Arial" w:hAnsi="Arial" w:cs="Arial"/>
          <w:color w:val="C00000"/>
          <w:sz w:val="22"/>
          <w:szCs w:val="22"/>
        </w:rPr>
        <w:t xml:space="preserve"> los foros internaciones sobre</w:t>
      </w:r>
      <w:r w:rsidR="00545C55">
        <w:rPr>
          <w:rFonts w:ascii="Arial" w:hAnsi="Arial" w:cs="Arial"/>
          <w:color w:val="C00000"/>
          <w:sz w:val="22"/>
          <w:szCs w:val="22"/>
        </w:rPr>
        <w:t xml:space="preserve"> desarme y</w:t>
      </w:r>
      <w:r w:rsidRPr="00916158">
        <w:rPr>
          <w:rFonts w:ascii="Arial" w:hAnsi="Arial" w:cs="Arial"/>
          <w:color w:val="C00000"/>
          <w:sz w:val="22"/>
          <w:szCs w:val="22"/>
        </w:rPr>
        <w:t xml:space="preserve"> abolición de armas nucleares, incluidas las </w:t>
      </w:r>
      <w:r w:rsidR="00545C55">
        <w:rPr>
          <w:rFonts w:ascii="Arial" w:hAnsi="Arial" w:cs="Arial"/>
          <w:color w:val="C00000"/>
          <w:sz w:val="22"/>
          <w:szCs w:val="22"/>
        </w:rPr>
        <w:t>reuniones</w:t>
      </w:r>
      <w:r w:rsidRPr="00916158">
        <w:rPr>
          <w:rFonts w:ascii="Arial" w:hAnsi="Arial" w:cs="Arial"/>
          <w:color w:val="C00000"/>
          <w:sz w:val="22"/>
          <w:szCs w:val="22"/>
        </w:rPr>
        <w:t xml:space="preserve"> de l</w:t>
      </w:r>
      <w:r w:rsidR="00545C55">
        <w:rPr>
          <w:rFonts w:ascii="Arial" w:hAnsi="Arial" w:cs="Arial"/>
          <w:color w:val="C00000"/>
          <w:sz w:val="22"/>
          <w:szCs w:val="22"/>
        </w:rPr>
        <w:t>o</w:t>
      </w:r>
      <w:r w:rsidRPr="00916158">
        <w:rPr>
          <w:rFonts w:ascii="Arial" w:hAnsi="Arial" w:cs="Arial"/>
          <w:color w:val="C00000"/>
          <w:sz w:val="22"/>
          <w:szCs w:val="22"/>
        </w:rPr>
        <w:t>s Estados Parte</w:t>
      </w:r>
      <w:ins w:id="18" w:author="Ana Barrero" w:date="2024-10-28T13:28:00Z" w16du:dateUtc="2024-10-28T12:28:00Z">
        <w:r w:rsidR="009A67DF">
          <w:rPr>
            <w:rFonts w:ascii="Arial" w:hAnsi="Arial" w:cs="Arial"/>
            <w:color w:val="C00000"/>
            <w:sz w:val="22"/>
            <w:szCs w:val="22"/>
          </w:rPr>
          <w:t>.</w:t>
        </w:r>
      </w:ins>
    </w:p>
    <w:p w14:paraId="737E7446" w14:textId="77777777" w:rsidR="00016D8E" w:rsidRPr="00916158" w:rsidRDefault="00016D8E" w:rsidP="00683D81">
      <w:pPr>
        <w:autoSpaceDE w:val="0"/>
        <w:autoSpaceDN w:val="0"/>
        <w:adjustRightInd w:val="0"/>
        <w:rPr>
          <w:rFonts w:ascii="Arial" w:hAnsi="Arial" w:cs="Arial"/>
          <w:color w:val="C00000"/>
          <w:sz w:val="22"/>
          <w:szCs w:val="22"/>
        </w:rPr>
      </w:pPr>
    </w:p>
    <w:p w14:paraId="023A5748" w14:textId="55769139"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Actividades educativas y de sensibilización social</w:t>
      </w:r>
      <w:r w:rsidR="00916158" w:rsidRPr="00916158">
        <w:rPr>
          <w:rFonts w:ascii="Arial" w:hAnsi="Arial" w:cs="Arial"/>
          <w:color w:val="C00000"/>
          <w:sz w:val="22"/>
          <w:szCs w:val="22"/>
        </w:rPr>
        <w:t xml:space="preserve"> que contribuyan a difundir y fortalecer una cul</w:t>
      </w:r>
      <w:r w:rsidR="00545C55">
        <w:rPr>
          <w:rFonts w:ascii="Arial" w:hAnsi="Arial" w:cs="Arial"/>
          <w:color w:val="C00000"/>
          <w:sz w:val="22"/>
          <w:szCs w:val="22"/>
        </w:rPr>
        <w:t>tu</w:t>
      </w:r>
      <w:r w:rsidR="00916158" w:rsidRPr="00916158">
        <w:rPr>
          <w:rFonts w:ascii="Arial" w:hAnsi="Arial" w:cs="Arial"/>
          <w:color w:val="C00000"/>
          <w:sz w:val="22"/>
          <w:szCs w:val="22"/>
        </w:rPr>
        <w:t xml:space="preserve">ra de paz, basada en la </w:t>
      </w:r>
      <w:proofErr w:type="spellStart"/>
      <w:r w:rsidR="00916158" w:rsidRPr="00916158">
        <w:rPr>
          <w:rFonts w:ascii="Arial" w:hAnsi="Arial" w:cs="Arial"/>
          <w:color w:val="C00000"/>
          <w:sz w:val="22"/>
          <w:szCs w:val="22"/>
        </w:rPr>
        <w:t>noviolencia</w:t>
      </w:r>
      <w:proofErr w:type="spellEnd"/>
      <w:r w:rsidR="00916158" w:rsidRPr="00916158">
        <w:rPr>
          <w:rFonts w:ascii="Arial" w:hAnsi="Arial" w:cs="Arial"/>
          <w:color w:val="C00000"/>
          <w:sz w:val="22"/>
          <w:szCs w:val="22"/>
        </w:rPr>
        <w:t xml:space="preserve"> activa, el desarme y la cooperación internacional.</w:t>
      </w:r>
    </w:p>
    <w:p w14:paraId="775B6638" w14:textId="77777777" w:rsidR="00016D8E" w:rsidRPr="00916158" w:rsidRDefault="00016D8E" w:rsidP="00683D81">
      <w:pPr>
        <w:autoSpaceDE w:val="0"/>
        <w:autoSpaceDN w:val="0"/>
        <w:adjustRightInd w:val="0"/>
        <w:rPr>
          <w:rFonts w:ascii="Arial" w:hAnsi="Arial" w:cs="Arial"/>
          <w:color w:val="C00000"/>
          <w:sz w:val="22"/>
          <w:szCs w:val="22"/>
        </w:rPr>
      </w:pPr>
    </w:p>
    <w:p w14:paraId="6993D93F" w14:textId="6777E496"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Proyectos de investigación sobre las cuestiones relativas al rearme nuclear</w:t>
      </w:r>
      <w:r w:rsidR="00916158" w:rsidRPr="00916158">
        <w:rPr>
          <w:rFonts w:ascii="Arial" w:hAnsi="Arial" w:cs="Arial"/>
          <w:color w:val="C00000"/>
          <w:sz w:val="22"/>
          <w:szCs w:val="22"/>
        </w:rPr>
        <w:t>, el gasto p</w:t>
      </w:r>
      <w:r w:rsidR="00545C55">
        <w:rPr>
          <w:rFonts w:ascii="Arial" w:hAnsi="Arial" w:cs="Arial"/>
          <w:color w:val="C00000"/>
          <w:sz w:val="22"/>
          <w:szCs w:val="22"/>
        </w:rPr>
        <w:t>ú</w:t>
      </w:r>
      <w:r w:rsidR="00916158" w:rsidRPr="00916158">
        <w:rPr>
          <w:rFonts w:ascii="Arial" w:hAnsi="Arial" w:cs="Arial"/>
          <w:color w:val="C00000"/>
          <w:sz w:val="22"/>
          <w:szCs w:val="22"/>
        </w:rPr>
        <w:t>blico, fabricación</w:t>
      </w:r>
      <w:r w:rsidR="00545C55">
        <w:rPr>
          <w:rFonts w:ascii="Arial" w:hAnsi="Arial" w:cs="Arial"/>
          <w:color w:val="C00000"/>
          <w:sz w:val="22"/>
          <w:szCs w:val="22"/>
        </w:rPr>
        <w:t xml:space="preserve"> de armamento nuclear</w:t>
      </w:r>
      <w:r w:rsidR="00916158" w:rsidRPr="00916158">
        <w:rPr>
          <w:rFonts w:ascii="Arial" w:hAnsi="Arial" w:cs="Arial"/>
          <w:color w:val="C00000"/>
          <w:sz w:val="22"/>
          <w:szCs w:val="22"/>
        </w:rPr>
        <w:t xml:space="preserve"> o la doctrina que los sustenta.</w:t>
      </w:r>
    </w:p>
    <w:p w14:paraId="284194C0" w14:textId="77777777" w:rsidR="00916158" w:rsidRPr="00916158" w:rsidRDefault="00916158" w:rsidP="00683D81">
      <w:pPr>
        <w:autoSpaceDE w:val="0"/>
        <w:autoSpaceDN w:val="0"/>
        <w:adjustRightInd w:val="0"/>
        <w:rPr>
          <w:rFonts w:ascii="Arial" w:hAnsi="Arial" w:cs="Arial"/>
          <w:color w:val="C00000"/>
          <w:sz w:val="22"/>
          <w:szCs w:val="22"/>
        </w:rPr>
      </w:pPr>
    </w:p>
    <w:p w14:paraId="119C6665" w14:textId="496A1E99" w:rsidR="00016D8E" w:rsidRPr="00916158" w:rsidRDefault="00916158"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Establecimiento de convenios de cooperación con otras entidades, p</w:t>
      </w:r>
      <w:r w:rsidR="00545C55">
        <w:rPr>
          <w:rFonts w:ascii="Arial" w:hAnsi="Arial" w:cs="Arial"/>
          <w:color w:val="C00000"/>
          <w:sz w:val="22"/>
          <w:szCs w:val="22"/>
        </w:rPr>
        <w:t>ú</w:t>
      </w:r>
      <w:r w:rsidRPr="00916158">
        <w:rPr>
          <w:rFonts w:ascii="Arial" w:hAnsi="Arial" w:cs="Arial"/>
          <w:color w:val="C00000"/>
          <w:sz w:val="22"/>
          <w:szCs w:val="22"/>
        </w:rPr>
        <w:t>blicas o privadas, que se propongan alcanzar las mismas finalidades.</w:t>
      </w:r>
    </w:p>
    <w:p w14:paraId="7BB4CFCA" w14:textId="77777777" w:rsidR="00016D8E" w:rsidRPr="00916158" w:rsidRDefault="00016D8E" w:rsidP="00683D81">
      <w:pPr>
        <w:autoSpaceDE w:val="0"/>
        <w:autoSpaceDN w:val="0"/>
        <w:adjustRightInd w:val="0"/>
        <w:rPr>
          <w:rFonts w:ascii="Arial" w:hAnsi="Arial" w:cs="Arial"/>
          <w:color w:val="C00000"/>
          <w:sz w:val="22"/>
          <w:szCs w:val="22"/>
        </w:rPr>
      </w:pPr>
    </w:p>
    <w:p w14:paraId="07D91C42" w14:textId="77777777" w:rsidR="002A7C22" w:rsidRDefault="002A7C22" w:rsidP="0054514E">
      <w:pPr>
        <w:autoSpaceDE w:val="0"/>
        <w:autoSpaceDN w:val="0"/>
        <w:adjustRightInd w:val="0"/>
        <w:jc w:val="both"/>
        <w:rPr>
          <w:rFonts w:ascii="Arial" w:hAnsi="Arial" w:cs="Arial"/>
          <w:b/>
          <w:color w:val="auto"/>
          <w:sz w:val="22"/>
          <w:szCs w:val="22"/>
        </w:rPr>
      </w:pPr>
    </w:p>
    <w:p w14:paraId="2F1DD79C" w14:textId="77777777" w:rsidR="002A7C22" w:rsidRPr="002A7C22" w:rsidRDefault="00E87689" w:rsidP="007F0B14">
      <w:pPr>
        <w:autoSpaceDE w:val="0"/>
        <w:autoSpaceDN w:val="0"/>
        <w:adjustRightInd w:val="0"/>
        <w:jc w:val="both"/>
        <w:outlineLvl w:val="1"/>
        <w:rPr>
          <w:rFonts w:ascii="Arial" w:hAnsi="Arial" w:cs="Arial"/>
          <w:b/>
          <w:color w:val="auto"/>
          <w:sz w:val="22"/>
          <w:szCs w:val="22"/>
        </w:rPr>
      </w:pPr>
      <w:r w:rsidRPr="0054514E">
        <w:rPr>
          <w:rFonts w:ascii="Arial" w:hAnsi="Arial" w:cs="Arial"/>
          <w:b/>
          <w:color w:val="auto"/>
          <w:sz w:val="22"/>
          <w:szCs w:val="22"/>
        </w:rPr>
        <w:t>Artículo 5</w:t>
      </w:r>
      <w:r w:rsidRPr="00925C14">
        <w:rPr>
          <w:rFonts w:ascii="Arial" w:hAnsi="Arial" w:cs="Arial"/>
          <w:color w:val="auto"/>
          <w:sz w:val="22"/>
          <w:szCs w:val="22"/>
        </w:rPr>
        <w:t xml:space="preserve">. </w:t>
      </w:r>
      <w:r w:rsidR="002A7C22" w:rsidRPr="00940EB5">
        <w:rPr>
          <w:rFonts w:ascii="Arial" w:hAnsi="Arial" w:cs="Arial"/>
          <w:b/>
          <w:color w:val="auto"/>
          <w:sz w:val="22"/>
          <w:szCs w:val="22"/>
          <w:highlight w:val="yellow"/>
        </w:rPr>
        <w:t>Domicilio social.</w:t>
      </w:r>
    </w:p>
    <w:p w14:paraId="26E54807" w14:textId="77777777" w:rsidR="002A7C22" w:rsidRDefault="002A7C22" w:rsidP="0054514E">
      <w:pPr>
        <w:autoSpaceDE w:val="0"/>
        <w:autoSpaceDN w:val="0"/>
        <w:adjustRightInd w:val="0"/>
        <w:jc w:val="both"/>
        <w:rPr>
          <w:rFonts w:ascii="Arial" w:hAnsi="Arial" w:cs="Arial"/>
          <w:color w:val="auto"/>
          <w:sz w:val="22"/>
          <w:szCs w:val="22"/>
        </w:rPr>
      </w:pPr>
    </w:p>
    <w:p w14:paraId="4508EB8A" w14:textId="77777777" w:rsidR="00E87689" w:rsidRPr="00925C14" w:rsidRDefault="00E87689" w:rsidP="007C4D81">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La Asociación establece su domicilio social en</w:t>
      </w:r>
      <w:r w:rsidR="00880EB4" w:rsidRPr="00925C14">
        <w:rPr>
          <w:rFonts w:ascii="Arial" w:hAnsi="Arial" w:cs="Arial"/>
          <w:color w:val="auto"/>
          <w:sz w:val="22"/>
          <w:szCs w:val="22"/>
        </w:rPr>
        <w:t xml:space="preserve"> </w:t>
      </w:r>
      <w:r w:rsidR="00FC7173" w:rsidRPr="0054514E">
        <w:rPr>
          <w:rFonts w:ascii="Arial" w:hAnsi="Arial" w:cs="Arial"/>
          <w:color w:val="auto"/>
          <w:sz w:val="22"/>
          <w:szCs w:val="22"/>
        </w:rPr>
        <w:t>avda/calle/plaza</w:t>
      </w:r>
      <w:r w:rsidR="00891E1A" w:rsidRPr="00925C14">
        <w:rPr>
          <w:rFonts w:ascii="Arial" w:hAnsi="Arial" w:cs="Arial"/>
          <w:color w:val="auto"/>
          <w:sz w:val="22"/>
          <w:szCs w:val="22"/>
        </w:rPr>
        <w:t xml:space="preserve">__________________________________________________________, </w:t>
      </w:r>
      <w:r w:rsidR="005C679C" w:rsidRPr="00925C14">
        <w:rPr>
          <w:rFonts w:ascii="Arial" w:hAnsi="Arial" w:cs="Arial"/>
          <w:color w:val="auto"/>
          <w:sz w:val="22"/>
          <w:szCs w:val="22"/>
        </w:rPr>
        <w:t xml:space="preserve">nº </w:t>
      </w:r>
      <w:r w:rsidR="00891E1A" w:rsidRPr="00925C14">
        <w:rPr>
          <w:rFonts w:ascii="Arial" w:hAnsi="Arial" w:cs="Arial"/>
          <w:color w:val="auto"/>
          <w:sz w:val="22"/>
          <w:szCs w:val="22"/>
        </w:rPr>
        <w:t>_____</w:t>
      </w:r>
      <w:r w:rsidR="005C679C" w:rsidRPr="00925C14">
        <w:rPr>
          <w:rFonts w:ascii="Arial" w:hAnsi="Arial" w:cs="Arial"/>
          <w:color w:val="auto"/>
          <w:sz w:val="22"/>
          <w:szCs w:val="22"/>
        </w:rPr>
        <w:t>_____,</w:t>
      </w:r>
      <w:r w:rsidR="008E2654" w:rsidRPr="00925C14">
        <w:rPr>
          <w:rFonts w:ascii="Arial" w:hAnsi="Arial" w:cs="Arial"/>
          <w:color w:val="auto"/>
          <w:sz w:val="22"/>
          <w:szCs w:val="22"/>
        </w:rPr>
        <w:t xml:space="preserve"> </w:t>
      </w:r>
      <w:r w:rsidR="00DA46E3" w:rsidRPr="00925C14">
        <w:rPr>
          <w:rFonts w:ascii="Arial" w:hAnsi="Arial" w:cs="Arial"/>
          <w:color w:val="auto"/>
          <w:sz w:val="22"/>
          <w:szCs w:val="22"/>
        </w:rPr>
        <w:t xml:space="preserve">bloque __ </w:t>
      </w:r>
      <w:r w:rsidR="008E2654" w:rsidRPr="00925C14">
        <w:rPr>
          <w:rFonts w:ascii="Arial" w:hAnsi="Arial" w:cs="Arial"/>
          <w:color w:val="auto"/>
          <w:sz w:val="22"/>
          <w:szCs w:val="22"/>
        </w:rPr>
        <w:t>portal __  piso __  puerta __</w:t>
      </w:r>
      <w:r w:rsidR="005C679C" w:rsidRPr="00925C14">
        <w:rPr>
          <w:rFonts w:ascii="Arial" w:hAnsi="Arial" w:cs="Arial"/>
          <w:color w:val="auto"/>
          <w:sz w:val="22"/>
          <w:szCs w:val="22"/>
        </w:rPr>
        <w:t xml:space="preserve"> </w:t>
      </w:r>
      <w:r w:rsidR="008E2654" w:rsidRPr="00925C14">
        <w:rPr>
          <w:rFonts w:ascii="Arial" w:hAnsi="Arial" w:cs="Arial"/>
          <w:color w:val="auto"/>
          <w:sz w:val="22"/>
          <w:szCs w:val="22"/>
        </w:rPr>
        <w:t xml:space="preserve"> ,</w:t>
      </w:r>
      <w:r w:rsidR="00891E1A" w:rsidRPr="00925C14">
        <w:rPr>
          <w:rFonts w:ascii="Arial" w:hAnsi="Arial" w:cs="Arial"/>
          <w:color w:val="auto"/>
          <w:sz w:val="22"/>
          <w:szCs w:val="22"/>
        </w:rPr>
        <w:t>Municipio ___________________, Provincia _________________________</w:t>
      </w:r>
      <w:r w:rsidR="005C679C" w:rsidRPr="00925C14">
        <w:rPr>
          <w:rFonts w:ascii="Arial" w:hAnsi="Arial" w:cs="Arial"/>
          <w:color w:val="auto"/>
          <w:sz w:val="22"/>
          <w:szCs w:val="22"/>
        </w:rPr>
        <w:t>C</w:t>
      </w:r>
      <w:r w:rsidRPr="00925C14">
        <w:rPr>
          <w:rFonts w:ascii="Arial" w:hAnsi="Arial" w:cs="Arial"/>
          <w:color w:val="auto"/>
          <w:sz w:val="22"/>
          <w:szCs w:val="22"/>
        </w:rPr>
        <w:t>P. ____</w:t>
      </w:r>
      <w:r w:rsidR="00ED0533" w:rsidRPr="00925C14">
        <w:rPr>
          <w:rFonts w:ascii="Arial" w:hAnsi="Arial" w:cs="Arial"/>
          <w:color w:val="auto"/>
          <w:sz w:val="22"/>
          <w:szCs w:val="22"/>
        </w:rPr>
        <w:t>_</w:t>
      </w:r>
      <w:r w:rsidR="00891E1A" w:rsidRPr="00925C14">
        <w:rPr>
          <w:rFonts w:ascii="Arial" w:hAnsi="Arial" w:cs="Arial"/>
          <w:color w:val="auto"/>
          <w:sz w:val="22"/>
          <w:szCs w:val="22"/>
        </w:rPr>
        <w:t>__</w:t>
      </w:r>
      <w:r w:rsidR="00ED0533" w:rsidRPr="00925C14">
        <w:rPr>
          <w:rFonts w:ascii="Arial" w:hAnsi="Arial" w:cs="Arial"/>
          <w:color w:val="auto"/>
          <w:sz w:val="22"/>
          <w:szCs w:val="22"/>
        </w:rPr>
        <w:t>,</w:t>
      </w:r>
      <w:r w:rsidRPr="00925C14">
        <w:rPr>
          <w:rFonts w:ascii="Arial" w:hAnsi="Arial" w:cs="Arial"/>
          <w:color w:val="auto"/>
          <w:sz w:val="22"/>
          <w:szCs w:val="22"/>
        </w:rPr>
        <w:t xml:space="preserve"> y </w:t>
      </w:r>
      <w:r w:rsidR="00FC7173" w:rsidRPr="00925C14">
        <w:rPr>
          <w:rFonts w:ascii="Arial" w:hAnsi="Arial" w:cs="Arial"/>
          <w:color w:val="auto"/>
          <w:sz w:val="22"/>
          <w:szCs w:val="22"/>
        </w:rPr>
        <w:t>el</w:t>
      </w:r>
      <w:r w:rsidRPr="00925C14">
        <w:rPr>
          <w:rFonts w:ascii="Arial" w:hAnsi="Arial" w:cs="Arial"/>
          <w:color w:val="auto"/>
          <w:sz w:val="22"/>
          <w:szCs w:val="22"/>
        </w:rPr>
        <w:t xml:space="preserve"> ámbito territorial en el que va a realizar principalmente sus actividades es todo el territorio de</w:t>
      </w:r>
      <w:r w:rsidR="00FC7173" w:rsidRPr="00925C14">
        <w:rPr>
          <w:rFonts w:ascii="Arial" w:hAnsi="Arial" w:cs="Arial"/>
          <w:color w:val="auto"/>
          <w:sz w:val="22"/>
          <w:szCs w:val="22"/>
        </w:rPr>
        <w:t xml:space="preserve"> España.</w:t>
      </w:r>
      <w:r w:rsidR="007C4D81" w:rsidRPr="00925C14">
        <w:rPr>
          <w:rFonts w:ascii="Arial" w:hAnsi="Arial" w:cs="Arial"/>
          <w:color w:val="auto"/>
          <w:sz w:val="22"/>
          <w:szCs w:val="22"/>
        </w:rPr>
        <w:t xml:space="preserve"> </w:t>
      </w:r>
    </w:p>
    <w:p w14:paraId="0240F36A" w14:textId="77777777" w:rsidR="00E87689" w:rsidRPr="0054514E" w:rsidRDefault="00E87689" w:rsidP="007C4D81">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 xml:space="preserve">CAPITULO II </w:t>
      </w:r>
    </w:p>
    <w:p w14:paraId="10C6DAAA" w14:textId="77777777" w:rsidR="006A3A7D" w:rsidRPr="006A3A7D" w:rsidRDefault="006A3A7D" w:rsidP="00213BE2">
      <w:pPr>
        <w:autoSpaceDE w:val="0"/>
        <w:autoSpaceDN w:val="0"/>
        <w:adjustRightInd w:val="0"/>
        <w:jc w:val="center"/>
        <w:outlineLvl w:val="0"/>
        <w:rPr>
          <w:rFonts w:ascii="Arial" w:hAnsi="Arial" w:cs="Arial"/>
          <w:b/>
          <w:color w:val="auto"/>
          <w:sz w:val="22"/>
          <w:szCs w:val="22"/>
        </w:rPr>
      </w:pPr>
      <w:r w:rsidRPr="006A3A7D">
        <w:rPr>
          <w:rFonts w:ascii="Arial" w:hAnsi="Arial" w:cs="Arial"/>
          <w:b/>
          <w:color w:val="auto"/>
          <w:sz w:val="22"/>
          <w:szCs w:val="22"/>
        </w:rPr>
        <w:t>ASAMBLEA GENERAL</w:t>
      </w:r>
    </w:p>
    <w:p w14:paraId="37BF653B" w14:textId="77777777" w:rsidR="006A3A7D" w:rsidRPr="006A3A7D" w:rsidRDefault="006A3A7D" w:rsidP="006A3A7D">
      <w:pPr>
        <w:autoSpaceDE w:val="0"/>
        <w:autoSpaceDN w:val="0"/>
        <w:adjustRightInd w:val="0"/>
        <w:jc w:val="both"/>
        <w:rPr>
          <w:rFonts w:ascii="Arial" w:hAnsi="Arial" w:cs="Arial"/>
          <w:b/>
          <w:color w:val="auto"/>
          <w:sz w:val="22"/>
          <w:szCs w:val="22"/>
        </w:rPr>
      </w:pPr>
    </w:p>
    <w:p w14:paraId="449B5F20" w14:textId="77777777" w:rsidR="006A3A7D" w:rsidRPr="006A3A7D" w:rsidRDefault="006A3A7D" w:rsidP="007C4D81">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6</w:t>
      </w:r>
      <w:r w:rsidRPr="006A3A7D">
        <w:rPr>
          <w:rFonts w:ascii="Arial" w:hAnsi="Arial" w:cs="Arial"/>
          <w:color w:val="auto"/>
          <w:sz w:val="22"/>
          <w:szCs w:val="22"/>
        </w:rPr>
        <w:t xml:space="preserve">. </w:t>
      </w:r>
      <w:r w:rsidRPr="006A3A7D">
        <w:rPr>
          <w:rFonts w:ascii="Arial" w:hAnsi="Arial" w:cs="Arial"/>
          <w:b/>
          <w:color w:val="auto"/>
          <w:sz w:val="22"/>
          <w:szCs w:val="22"/>
        </w:rPr>
        <w:t>Naturaleza y composición.</w:t>
      </w:r>
    </w:p>
    <w:p w14:paraId="179D2E89" w14:textId="77777777" w:rsidR="006A3A7D" w:rsidRPr="006A3A7D" w:rsidRDefault="006A3A7D" w:rsidP="006A3A7D">
      <w:pPr>
        <w:autoSpaceDE w:val="0"/>
        <w:autoSpaceDN w:val="0"/>
        <w:adjustRightInd w:val="0"/>
        <w:jc w:val="both"/>
        <w:rPr>
          <w:rFonts w:ascii="Arial" w:hAnsi="Arial" w:cs="Arial"/>
          <w:color w:val="auto"/>
          <w:sz w:val="22"/>
          <w:szCs w:val="22"/>
        </w:rPr>
      </w:pPr>
    </w:p>
    <w:p w14:paraId="040F046E" w14:textId="77777777"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 Asamblea General es el órgano supremo de gobierno de la Asociación y estará integrada por todos los asociados. </w:t>
      </w:r>
    </w:p>
    <w:p w14:paraId="4F29AE73" w14:textId="77777777" w:rsidR="006A3A7D" w:rsidRPr="006A3A7D" w:rsidRDefault="006A3A7D" w:rsidP="006A3A7D">
      <w:pPr>
        <w:autoSpaceDE w:val="0"/>
        <w:autoSpaceDN w:val="0"/>
        <w:adjustRightInd w:val="0"/>
        <w:jc w:val="both"/>
        <w:rPr>
          <w:rFonts w:ascii="Arial" w:hAnsi="Arial" w:cs="Arial"/>
          <w:color w:val="auto"/>
          <w:sz w:val="22"/>
          <w:szCs w:val="22"/>
        </w:rPr>
      </w:pPr>
    </w:p>
    <w:p w14:paraId="0D165E5A" w14:textId="77777777"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7</w:t>
      </w:r>
      <w:r w:rsidRPr="006A3A7D">
        <w:rPr>
          <w:rFonts w:ascii="Arial" w:hAnsi="Arial" w:cs="Arial"/>
          <w:color w:val="auto"/>
          <w:sz w:val="22"/>
          <w:szCs w:val="22"/>
        </w:rPr>
        <w:t xml:space="preserve">. </w:t>
      </w:r>
      <w:r w:rsidRPr="006A3A7D">
        <w:rPr>
          <w:rFonts w:ascii="Arial" w:hAnsi="Arial" w:cs="Arial"/>
          <w:b/>
          <w:color w:val="auto"/>
          <w:sz w:val="22"/>
          <w:szCs w:val="22"/>
        </w:rPr>
        <w:t>Reuniones.</w:t>
      </w:r>
    </w:p>
    <w:p w14:paraId="2E2E5DBD" w14:textId="77777777" w:rsidR="006A3A7D" w:rsidRPr="006A3A7D" w:rsidRDefault="006A3A7D" w:rsidP="006A3A7D">
      <w:pPr>
        <w:autoSpaceDE w:val="0"/>
        <w:autoSpaceDN w:val="0"/>
        <w:adjustRightInd w:val="0"/>
        <w:jc w:val="both"/>
        <w:rPr>
          <w:rFonts w:ascii="Arial" w:hAnsi="Arial" w:cs="Arial"/>
          <w:color w:val="auto"/>
          <w:sz w:val="22"/>
          <w:szCs w:val="22"/>
        </w:rPr>
      </w:pPr>
    </w:p>
    <w:p w14:paraId="43CEFA98" w14:textId="77777777" w:rsidR="006A3A7D" w:rsidRDefault="006A3A7D" w:rsidP="006A3A7D">
      <w:pPr>
        <w:autoSpaceDE w:val="0"/>
        <w:autoSpaceDN w:val="0"/>
        <w:adjustRightInd w:val="0"/>
        <w:jc w:val="both"/>
        <w:rPr>
          <w:ins w:id="19" w:author="Ana Barrero" w:date="2024-10-28T16:35:00Z" w16du:dateUtc="2024-10-28T15:35:00Z"/>
          <w:rFonts w:ascii="Arial" w:hAnsi="Arial" w:cs="Arial"/>
          <w:color w:val="auto"/>
          <w:sz w:val="22"/>
          <w:szCs w:val="22"/>
        </w:rPr>
      </w:pPr>
      <w:r w:rsidRPr="006A3A7D">
        <w:rPr>
          <w:rFonts w:ascii="Arial" w:hAnsi="Arial" w:cs="Arial"/>
          <w:color w:val="auto"/>
          <w:sz w:val="22"/>
          <w:szCs w:val="22"/>
        </w:rPr>
        <w:t xml:space="preserve">Las reuniones de la Asamblea General serán ordinarias y extraordinarias. La ordinaria se celebrará una vez al año dentro de los cuatro meses siguientes al cierre del ejercicio; las extraordinarias se celebrarán cuando las circunstancias lo aconsejen, a juicio del </w:t>
      </w:r>
      <w:proofErr w:type="gramStart"/>
      <w:r w:rsidRPr="006A3A7D">
        <w:rPr>
          <w:rFonts w:ascii="Arial" w:hAnsi="Arial" w:cs="Arial"/>
          <w:color w:val="auto"/>
          <w:sz w:val="22"/>
          <w:szCs w:val="22"/>
        </w:rPr>
        <w:t>Presidente</w:t>
      </w:r>
      <w:proofErr w:type="gramEnd"/>
      <w:r w:rsidRPr="006A3A7D">
        <w:rPr>
          <w:rFonts w:ascii="Arial" w:hAnsi="Arial" w:cs="Arial"/>
          <w:color w:val="auto"/>
          <w:sz w:val="22"/>
          <w:szCs w:val="22"/>
        </w:rPr>
        <w:t xml:space="preserve">/a, cuando la Junta Directiva lo acuerde o cuando lo proponga por escrito una décima parte de los asociados. </w:t>
      </w:r>
    </w:p>
    <w:p w14:paraId="4E776B7E" w14:textId="77777777" w:rsidR="00994A63" w:rsidRDefault="00994A63" w:rsidP="006A3A7D">
      <w:pPr>
        <w:autoSpaceDE w:val="0"/>
        <w:autoSpaceDN w:val="0"/>
        <w:adjustRightInd w:val="0"/>
        <w:jc w:val="both"/>
        <w:rPr>
          <w:ins w:id="20" w:author="Ana Barrero" w:date="2024-10-28T16:35:00Z" w16du:dateUtc="2024-10-28T15:35:00Z"/>
          <w:rFonts w:ascii="Arial" w:hAnsi="Arial" w:cs="Arial"/>
          <w:color w:val="auto"/>
          <w:sz w:val="22"/>
          <w:szCs w:val="22"/>
        </w:rPr>
      </w:pPr>
    </w:p>
    <w:p w14:paraId="79D3B99B" w14:textId="77777777" w:rsidR="00994A63" w:rsidRPr="006A3A7D" w:rsidRDefault="00994A63" w:rsidP="006A3A7D">
      <w:pPr>
        <w:autoSpaceDE w:val="0"/>
        <w:autoSpaceDN w:val="0"/>
        <w:adjustRightInd w:val="0"/>
        <w:jc w:val="both"/>
        <w:rPr>
          <w:rFonts w:ascii="Arial" w:hAnsi="Arial" w:cs="Arial"/>
          <w:color w:val="auto"/>
          <w:sz w:val="22"/>
          <w:szCs w:val="22"/>
        </w:rPr>
      </w:pPr>
      <w:commentRangeStart w:id="21"/>
      <w:commentRangeEnd w:id="21"/>
      <w:ins w:id="22" w:author="Ana Barrero" w:date="2024-10-28T16:36:00Z" w16du:dateUtc="2024-10-28T15:36:00Z">
        <w:r>
          <w:rPr>
            <w:rStyle w:val="Refdecomentario"/>
          </w:rPr>
          <w:commentReference w:id="21"/>
        </w:r>
      </w:ins>
    </w:p>
    <w:p w14:paraId="76707860" w14:textId="77777777" w:rsidR="006A3A7D" w:rsidRPr="006A3A7D" w:rsidRDefault="006A3A7D" w:rsidP="006A3A7D">
      <w:pPr>
        <w:autoSpaceDE w:val="0"/>
        <w:autoSpaceDN w:val="0"/>
        <w:adjustRightInd w:val="0"/>
        <w:jc w:val="both"/>
        <w:rPr>
          <w:rFonts w:ascii="Arial" w:hAnsi="Arial" w:cs="Arial"/>
          <w:color w:val="auto"/>
          <w:sz w:val="22"/>
          <w:szCs w:val="22"/>
        </w:rPr>
      </w:pPr>
    </w:p>
    <w:p w14:paraId="53C6EEF0" w14:textId="77777777"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8</w:t>
      </w:r>
      <w:r w:rsidRPr="006A3A7D">
        <w:rPr>
          <w:rFonts w:ascii="Arial" w:hAnsi="Arial" w:cs="Arial"/>
          <w:color w:val="auto"/>
          <w:sz w:val="22"/>
          <w:szCs w:val="22"/>
        </w:rPr>
        <w:t xml:space="preserve">. </w:t>
      </w:r>
      <w:r w:rsidRPr="006A3A7D">
        <w:rPr>
          <w:rFonts w:ascii="Arial" w:hAnsi="Arial" w:cs="Arial"/>
          <w:b/>
          <w:color w:val="auto"/>
          <w:sz w:val="22"/>
          <w:szCs w:val="22"/>
        </w:rPr>
        <w:t>Convocatorias.</w:t>
      </w:r>
    </w:p>
    <w:p w14:paraId="11C954F7" w14:textId="77777777" w:rsidR="006A3A7D" w:rsidRPr="006A3A7D" w:rsidRDefault="006A3A7D" w:rsidP="006A3A7D">
      <w:pPr>
        <w:autoSpaceDE w:val="0"/>
        <w:autoSpaceDN w:val="0"/>
        <w:adjustRightInd w:val="0"/>
        <w:jc w:val="both"/>
        <w:rPr>
          <w:rFonts w:ascii="Arial" w:hAnsi="Arial" w:cs="Arial"/>
          <w:color w:val="auto"/>
          <w:sz w:val="22"/>
          <w:szCs w:val="22"/>
        </w:rPr>
      </w:pPr>
    </w:p>
    <w:p w14:paraId="73CD5128" w14:textId="77777777"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convocatorias de las Asambleas Generales se realizarán por escrito expresando el lugar, día y hora de la </w:t>
      </w:r>
      <w:proofErr w:type="gramStart"/>
      <w:r w:rsidRPr="006A3A7D">
        <w:rPr>
          <w:rFonts w:ascii="Arial" w:hAnsi="Arial" w:cs="Arial"/>
          <w:color w:val="auto"/>
          <w:sz w:val="22"/>
          <w:szCs w:val="22"/>
        </w:rPr>
        <w:t>reunión</w:t>
      </w:r>
      <w:proofErr w:type="gramEnd"/>
      <w:r w:rsidRPr="006A3A7D">
        <w:rPr>
          <w:rFonts w:ascii="Arial" w:hAnsi="Arial" w:cs="Arial"/>
          <w:color w:val="auto"/>
          <w:sz w:val="22"/>
          <w:szCs w:val="22"/>
        </w:rPr>
        <w:t xml:space="preserve">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 </w:t>
      </w:r>
    </w:p>
    <w:p w14:paraId="26AF6C09" w14:textId="77777777" w:rsidR="006A3A7D" w:rsidRPr="006A3A7D" w:rsidRDefault="006A3A7D" w:rsidP="006A3A7D">
      <w:pPr>
        <w:autoSpaceDE w:val="0"/>
        <w:autoSpaceDN w:val="0"/>
        <w:adjustRightInd w:val="0"/>
        <w:jc w:val="both"/>
        <w:rPr>
          <w:rFonts w:ascii="Arial" w:hAnsi="Arial" w:cs="Arial"/>
          <w:color w:val="auto"/>
          <w:sz w:val="22"/>
          <w:szCs w:val="22"/>
        </w:rPr>
      </w:pPr>
    </w:p>
    <w:p w14:paraId="32D05C87" w14:textId="77777777" w:rsidR="006A3A7D" w:rsidRPr="006A3A7D" w:rsidRDefault="006A3A7D" w:rsidP="00213BE2">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9</w:t>
      </w:r>
      <w:r w:rsidRPr="006A3A7D">
        <w:rPr>
          <w:rFonts w:ascii="Arial" w:hAnsi="Arial" w:cs="Arial"/>
          <w:color w:val="auto"/>
          <w:sz w:val="22"/>
          <w:szCs w:val="22"/>
        </w:rPr>
        <w:t xml:space="preserve">. </w:t>
      </w:r>
      <w:r w:rsidRPr="006A3A7D">
        <w:rPr>
          <w:rFonts w:ascii="Arial" w:hAnsi="Arial" w:cs="Arial"/>
          <w:b/>
          <w:color w:val="auto"/>
          <w:sz w:val="22"/>
          <w:szCs w:val="22"/>
        </w:rPr>
        <w:t>Adopción de acuerdos.</w:t>
      </w:r>
    </w:p>
    <w:p w14:paraId="7E7A76EA" w14:textId="77777777" w:rsidR="006A3A7D" w:rsidRPr="006A3A7D" w:rsidRDefault="006A3A7D" w:rsidP="006A3A7D">
      <w:pPr>
        <w:autoSpaceDE w:val="0"/>
        <w:autoSpaceDN w:val="0"/>
        <w:adjustRightInd w:val="0"/>
        <w:jc w:val="both"/>
        <w:rPr>
          <w:rFonts w:ascii="Arial" w:hAnsi="Arial" w:cs="Arial"/>
          <w:color w:val="auto"/>
          <w:sz w:val="22"/>
          <w:szCs w:val="22"/>
        </w:rPr>
      </w:pPr>
    </w:p>
    <w:p w14:paraId="3B30E0F9" w14:textId="77777777" w:rsidR="007F0B14" w:rsidRDefault="006A3A7D" w:rsidP="00E87689">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lastRenderedPageBreak/>
        <w:t>Las Asambleas Generales, tanto ordinarias como extraordinarias, quedarán válidamente constituidas en primera convocatoria cuando concurran a ella un tercio de los asociados con derecho a voto, y en segunda convocatoria cualquiera que sea el número de asociados con derecho a voto.</w:t>
      </w:r>
    </w:p>
    <w:p w14:paraId="5D3394EF" w14:textId="77777777" w:rsidR="006A3A7D" w:rsidRDefault="007F0B14" w:rsidP="00E87689">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p>
    <w:p w14:paraId="1EE584EB" w14:textId="77777777" w:rsidR="00E87689"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Los acuerdos se tomarán por mayoría simple de las personas presentes o representadas cuando los votos afirmativos superen a los negativos, no siendo computables a estos efectos los votos nulos, en blanco, ni las abstenciones. </w:t>
      </w:r>
    </w:p>
    <w:p w14:paraId="6628FB05" w14:textId="77777777" w:rsidR="009A0DAF" w:rsidRPr="00925C14" w:rsidRDefault="009A0DAF" w:rsidP="00E87689">
      <w:pPr>
        <w:autoSpaceDE w:val="0"/>
        <w:autoSpaceDN w:val="0"/>
        <w:adjustRightInd w:val="0"/>
        <w:jc w:val="both"/>
        <w:rPr>
          <w:rFonts w:ascii="Arial" w:hAnsi="Arial" w:cs="Arial"/>
          <w:color w:val="auto"/>
          <w:sz w:val="22"/>
          <w:szCs w:val="22"/>
        </w:rPr>
      </w:pPr>
    </w:p>
    <w:p w14:paraId="4D32CBE0" w14:textId="77777777" w:rsidR="00E87689" w:rsidRPr="00925C14"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Será necesari</w:t>
      </w:r>
      <w:r w:rsidR="00B15B91" w:rsidRPr="00925C14">
        <w:rPr>
          <w:rFonts w:ascii="Arial" w:hAnsi="Arial" w:cs="Arial"/>
          <w:color w:val="auto"/>
          <w:sz w:val="22"/>
          <w:szCs w:val="22"/>
        </w:rPr>
        <w:t>a la</w:t>
      </w:r>
      <w:r w:rsidRPr="00925C14">
        <w:rPr>
          <w:rFonts w:ascii="Arial" w:hAnsi="Arial" w:cs="Arial"/>
          <w:color w:val="auto"/>
          <w:sz w:val="22"/>
          <w:szCs w:val="22"/>
        </w:rPr>
        <w:t xml:space="preserve"> mayoría cualificada de las personas presentes o representadas, que resultará cuando los votos afirmativos superen la mitad de </w:t>
      </w:r>
      <w:r w:rsidR="00954D65" w:rsidRPr="00925C14">
        <w:rPr>
          <w:rFonts w:ascii="Arial" w:hAnsi="Arial" w:cs="Arial"/>
          <w:color w:val="auto"/>
          <w:sz w:val="22"/>
          <w:szCs w:val="22"/>
        </w:rPr>
        <w:t>e</w:t>
      </w:r>
      <w:r w:rsidRPr="00925C14">
        <w:rPr>
          <w:rFonts w:ascii="Arial" w:hAnsi="Arial" w:cs="Arial"/>
          <w:color w:val="auto"/>
          <w:sz w:val="22"/>
          <w:szCs w:val="22"/>
        </w:rPr>
        <w:t>stas, para</w:t>
      </w:r>
      <w:r w:rsidR="00B15B91" w:rsidRPr="00925C14">
        <w:rPr>
          <w:rFonts w:ascii="Arial" w:hAnsi="Arial" w:cs="Arial"/>
          <w:color w:val="auto"/>
          <w:sz w:val="22"/>
          <w:szCs w:val="22"/>
        </w:rPr>
        <w:t xml:space="preserve"> la</w:t>
      </w:r>
      <w:r w:rsidRPr="00925C14">
        <w:rPr>
          <w:rFonts w:ascii="Arial" w:hAnsi="Arial" w:cs="Arial"/>
          <w:color w:val="auto"/>
          <w:sz w:val="22"/>
          <w:szCs w:val="22"/>
        </w:rPr>
        <w:t xml:space="preserve">: </w:t>
      </w:r>
    </w:p>
    <w:p w14:paraId="30C44125" w14:textId="77777777" w:rsidR="00E87689" w:rsidRPr="00925C14" w:rsidRDefault="00E87689" w:rsidP="00E87689">
      <w:pPr>
        <w:autoSpaceDE w:val="0"/>
        <w:autoSpaceDN w:val="0"/>
        <w:adjustRightInd w:val="0"/>
        <w:ind w:left="720" w:hanging="360"/>
        <w:jc w:val="both"/>
        <w:rPr>
          <w:rFonts w:ascii="Arial" w:hAnsi="Arial" w:cs="Arial"/>
          <w:color w:val="auto"/>
          <w:sz w:val="22"/>
          <w:szCs w:val="22"/>
        </w:rPr>
      </w:pPr>
    </w:p>
    <w:p w14:paraId="7403EA13" w14:textId="77777777"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a) Disolución de la entidad. </w:t>
      </w:r>
    </w:p>
    <w:p w14:paraId="5537DF99" w14:textId="77777777"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b) Modificación de Estatutos</w:t>
      </w:r>
      <w:r w:rsidR="00880EB4" w:rsidRPr="00925C14">
        <w:rPr>
          <w:rFonts w:ascii="Arial" w:hAnsi="Arial" w:cs="Arial"/>
          <w:color w:val="auto"/>
          <w:sz w:val="22"/>
          <w:szCs w:val="22"/>
        </w:rPr>
        <w:t>, incluido el cambio de domicilio social</w:t>
      </w:r>
      <w:r w:rsidRPr="00925C14">
        <w:rPr>
          <w:rFonts w:ascii="Arial" w:hAnsi="Arial" w:cs="Arial"/>
          <w:color w:val="auto"/>
          <w:sz w:val="22"/>
          <w:szCs w:val="22"/>
        </w:rPr>
        <w:t xml:space="preserve">. </w:t>
      </w:r>
    </w:p>
    <w:p w14:paraId="5B89E4CB" w14:textId="77777777"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c) Disposición o enajenación de bienes integrantes del inmovilizado. </w:t>
      </w:r>
    </w:p>
    <w:p w14:paraId="541B3562" w14:textId="77777777" w:rsidR="00E87689"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d) Remuneración de los miembros </w:t>
      </w:r>
      <w:r w:rsidR="009A0DAF">
        <w:rPr>
          <w:rFonts w:ascii="Arial" w:hAnsi="Arial" w:cs="Arial"/>
          <w:color w:val="auto"/>
          <w:sz w:val="22"/>
          <w:szCs w:val="22"/>
        </w:rPr>
        <w:t>de la Junta Directiva</w:t>
      </w:r>
      <w:r w:rsidRPr="00925C14">
        <w:rPr>
          <w:rFonts w:ascii="Arial" w:hAnsi="Arial" w:cs="Arial"/>
          <w:color w:val="auto"/>
          <w:sz w:val="22"/>
          <w:szCs w:val="22"/>
        </w:rPr>
        <w:t xml:space="preserve">. </w:t>
      </w:r>
    </w:p>
    <w:p w14:paraId="32DBD12F" w14:textId="77777777" w:rsidR="00D675AF" w:rsidRDefault="00D675AF" w:rsidP="00954D65">
      <w:pPr>
        <w:autoSpaceDE w:val="0"/>
        <w:autoSpaceDN w:val="0"/>
        <w:adjustRightInd w:val="0"/>
        <w:ind w:left="720"/>
        <w:jc w:val="both"/>
        <w:rPr>
          <w:rFonts w:ascii="Arial" w:hAnsi="Arial" w:cs="Arial"/>
          <w:color w:val="auto"/>
          <w:sz w:val="22"/>
          <w:szCs w:val="22"/>
        </w:rPr>
      </w:pPr>
    </w:p>
    <w:p w14:paraId="35F4D716" w14:textId="77777777" w:rsidR="00D675AF" w:rsidRPr="00D675AF" w:rsidRDefault="00D675AF" w:rsidP="00213BE2">
      <w:pPr>
        <w:autoSpaceDE w:val="0"/>
        <w:autoSpaceDN w:val="0"/>
        <w:adjustRightInd w:val="0"/>
        <w:jc w:val="both"/>
        <w:outlineLvl w:val="1"/>
        <w:rPr>
          <w:rFonts w:ascii="Arial" w:hAnsi="Arial" w:cs="Arial"/>
          <w:b/>
          <w:color w:val="auto"/>
          <w:sz w:val="22"/>
          <w:szCs w:val="22"/>
        </w:rPr>
      </w:pPr>
      <w:r w:rsidRPr="00D675AF">
        <w:rPr>
          <w:rFonts w:ascii="Arial" w:hAnsi="Arial" w:cs="Arial"/>
          <w:b/>
          <w:color w:val="auto"/>
          <w:sz w:val="22"/>
          <w:szCs w:val="22"/>
        </w:rPr>
        <w:t>Artículo 10</w:t>
      </w:r>
      <w:r w:rsidRPr="00D675AF">
        <w:rPr>
          <w:rFonts w:ascii="Arial" w:hAnsi="Arial" w:cs="Arial"/>
          <w:color w:val="auto"/>
          <w:sz w:val="22"/>
          <w:szCs w:val="22"/>
        </w:rPr>
        <w:t xml:space="preserve">. </w:t>
      </w:r>
      <w:r w:rsidRPr="00D675AF">
        <w:rPr>
          <w:rFonts w:ascii="Arial" w:hAnsi="Arial" w:cs="Arial"/>
          <w:b/>
          <w:color w:val="auto"/>
          <w:sz w:val="22"/>
          <w:szCs w:val="22"/>
        </w:rPr>
        <w:t>Facultades.</w:t>
      </w:r>
    </w:p>
    <w:p w14:paraId="0CEC26C2" w14:textId="77777777" w:rsidR="00D675AF" w:rsidRPr="00D675AF" w:rsidRDefault="00D675AF" w:rsidP="00D675AF">
      <w:pPr>
        <w:autoSpaceDE w:val="0"/>
        <w:autoSpaceDN w:val="0"/>
        <w:adjustRightInd w:val="0"/>
        <w:jc w:val="both"/>
        <w:rPr>
          <w:rFonts w:ascii="Arial" w:hAnsi="Arial" w:cs="Arial"/>
          <w:color w:val="auto"/>
          <w:sz w:val="22"/>
          <w:szCs w:val="22"/>
        </w:rPr>
      </w:pPr>
    </w:p>
    <w:p w14:paraId="5A97AA0E" w14:textId="77777777" w:rsidR="00D675AF" w:rsidRPr="00D675AF" w:rsidRDefault="00D675AF" w:rsidP="00D675AF">
      <w:pPr>
        <w:autoSpaceDE w:val="0"/>
        <w:autoSpaceDN w:val="0"/>
        <w:adjustRightInd w:val="0"/>
        <w:jc w:val="both"/>
        <w:rPr>
          <w:rFonts w:ascii="Arial" w:hAnsi="Arial" w:cs="Arial"/>
          <w:color w:val="auto"/>
          <w:sz w:val="22"/>
          <w:szCs w:val="22"/>
        </w:rPr>
      </w:pPr>
      <w:r w:rsidRPr="00D675AF">
        <w:rPr>
          <w:rFonts w:ascii="Arial" w:hAnsi="Arial" w:cs="Arial"/>
          <w:color w:val="auto"/>
          <w:sz w:val="22"/>
          <w:szCs w:val="22"/>
        </w:rPr>
        <w:t xml:space="preserve">Son facultades de la Asamblea General: </w:t>
      </w:r>
    </w:p>
    <w:p w14:paraId="0763C32A" w14:textId="77777777" w:rsidR="00D675AF" w:rsidRPr="00D675AF" w:rsidRDefault="00D675AF" w:rsidP="00D675AF">
      <w:pPr>
        <w:autoSpaceDE w:val="0"/>
        <w:autoSpaceDN w:val="0"/>
        <w:adjustRightInd w:val="0"/>
        <w:jc w:val="both"/>
        <w:rPr>
          <w:rFonts w:ascii="Arial" w:hAnsi="Arial" w:cs="Arial"/>
          <w:color w:val="auto"/>
          <w:sz w:val="22"/>
          <w:szCs w:val="22"/>
        </w:rPr>
      </w:pPr>
    </w:p>
    <w:p w14:paraId="1942E133" w14:textId="77777777" w:rsidR="00D675AF" w:rsidRPr="00D675AF" w:rsidRDefault="00D675AF" w:rsidP="00D675AF">
      <w:pPr>
        <w:numPr>
          <w:ilvl w:val="0"/>
          <w:numId w:val="2"/>
        </w:numPr>
        <w:tabs>
          <w:tab w:val="num" w:pos="-61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gestión de la Junta Directiva. </w:t>
      </w:r>
    </w:p>
    <w:p w14:paraId="35C62B2F" w14:textId="77777777" w:rsidR="00D675AF" w:rsidRPr="00D675AF" w:rsidRDefault="00D675AF" w:rsidP="00D675AF">
      <w:pPr>
        <w:numPr>
          <w:ilvl w:val="0"/>
          <w:numId w:val="2"/>
        </w:numPr>
        <w:tabs>
          <w:tab w:val="num" w:pos="-54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Examinar y aprobar las cuentas anuales. </w:t>
      </w:r>
    </w:p>
    <w:p w14:paraId="0E7372C2" w14:textId="77777777" w:rsidR="00D675AF" w:rsidRPr="00D675AF" w:rsidRDefault="00D675AF" w:rsidP="00D675AF">
      <w:pPr>
        <w:numPr>
          <w:ilvl w:val="0"/>
          <w:numId w:val="2"/>
        </w:numPr>
        <w:tabs>
          <w:tab w:val="num" w:pos="-46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Elegir a los miembros de la Junta Directiva. </w:t>
      </w:r>
    </w:p>
    <w:p w14:paraId="7E06374B" w14:textId="77777777" w:rsidR="00D675AF" w:rsidRPr="00D675AF" w:rsidRDefault="00D675AF" w:rsidP="00D675AF">
      <w:pPr>
        <w:numPr>
          <w:ilvl w:val="0"/>
          <w:numId w:val="2"/>
        </w:numPr>
        <w:tabs>
          <w:tab w:val="num" w:pos="-396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Fijar las cuotas ordinarias o extraordinarias. </w:t>
      </w:r>
    </w:p>
    <w:p w14:paraId="4F8428A3" w14:textId="77777777" w:rsidR="00D675AF" w:rsidRPr="00D675AF" w:rsidRDefault="00D675AF" w:rsidP="00D675AF">
      <w:pPr>
        <w:numPr>
          <w:ilvl w:val="0"/>
          <w:numId w:val="2"/>
        </w:numPr>
        <w:tabs>
          <w:tab w:val="num" w:pos="-324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disolución de la Asociación. </w:t>
      </w:r>
    </w:p>
    <w:p w14:paraId="1C17E0BD" w14:textId="77777777" w:rsidR="00D675AF" w:rsidRPr="00D675AF" w:rsidRDefault="00D675AF" w:rsidP="00D675AF">
      <w:pPr>
        <w:numPr>
          <w:ilvl w:val="0"/>
          <w:numId w:val="2"/>
        </w:numPr>
        <w:tabs>
          <w:tab w:val="num" w:pos="-25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Modificar los Estatutos, incluido el cambio de domicilio social. </w:t>
      </w:r>
    </w:p>
    <w:p w14:paraId="5B157F3C" w14:textId="77777777" w:rsidR="00D675AF" w:rsidRPr="00D675AF" w:rsidRDefault="00D675AF" w:rsidP="00D675AF">
      <w:pPr>
        <w:numPr>
          <w:ilvl w:val="0"/>
          <w:numId w:val="2"/>
        </w:numPr>
        <w:tabs>
          <w:tab w:val="num" w:pos="-18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Disponer o enajenar los bienes. </w:t>
      </w:r>
    </w:p>
    <w:p w14:paraId="62BF1310" w14:textId="77777777" w:rsidR="00D675AF" w:rsidRPr="00D675AF" w:rsidRDefault="00D675AF" w:rsidP="00D675AF">
      <w:pPr>
        <w:numPr>
          <w:ilvl w:val="0"/>
          <w:numId w:val="2"/>
        </w:numPr>
        <w:tabs>
          <w:tab w:val="num" w:pos="-10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Aprobar, en su caso, la remuneración de los miembros de la Junta Directiva.</w:t>
      </w:r>
    </w:p>
    <w:p w14:paraId="574B26BA" w14:textId="77777777" w:rsidR="00D675AF" w:rsidRPr="007F0B14" w:rsidRDefault="00D675AF" w:rsidP="00D675AF">
      <w:pPr>
        <w:numPr>
          <w:ilvl w:val="0"/>
          <w:numId w:val="2"/>
        </w:numPr>
        <w:tabs>
          <w:tab w:val="num" w:pos="-360"/>
        </w:tabs>
        <w:autoSpaceDE w:val="0"/>
        <w:autoSpaceDN w:val="0"/>
        <w:adjustRightInd w:val="0"/>
        <w:ind w:left="1068"/>
        <w:jc w:val="both"/>
        <w:rPr>
          <w:rFonts w:ascii="Arial" w:hAnsi="Arial" w:cs="Arial"/>
          <w:color w:val="auto"/>
          <w:sz w:val="22"/>
          <w:szCs w:val="22"/>
        </w:rPr>
      </w:pPr>
      <w:r w:rsidRPr="007F0B14">
        <w:rPr>
          <w:rFonts w:ascii="Arial" w:hAnsi="Arial" w:cs="Arial"/>
          <w:color w:val="auto"/>
          <w:sz w:val="22"/>
          <w:szCs w:val="22"/>
        </w:rPr>
        <w:t xml:space="preserve">Cualquiera otra que no sea competencia atribuida a otro órgano social. </w:t>
      </w:r>
    </w:p>
    <w:p w14:paraId="79198635" w14:textId="77777777" w:rsidR="00213BE2" w:rsidRPr="00925C14" w:rsidRDefault="00213BE2" w:rsidP="00E87689">
      <w:pPr>
        <w:autoSpaceDE w:val="0"/>
        <w:autoSpaceDN w:val="0"/>
        <w:adjustRightInd w:val="0"/>
        <w:rPr>
          <w:rFonts w:ascii="Arial" w:hAnsi="Arial" w:cs="Arial"/>
          <w:color w:val="auto"/>
          <w:sz w:val="22"/>
          <w:szCs w:val="22"/>
        </w:rPr>
      </w:pPr>
    </w:p>
    <w:p w14:paraId="633E9AE2" w14:textId="77777777" w:rsidR="004757FC" w:rsidRPr="0054514E" w:rsidRDefault="004757FC" w:rsidP="00213BE2">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CAPITULO III</w:t>
      </w:r>
    </w:p>
    <w:p w14:paraId="73C8C510" w14:textId="77777777" w:rsidR="004757FC" w:rsidRPr="0054514E" w:rsidRDefault="007D2735"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JUNTA DIRECTIVA</w:t>
      </w:r>
      <w:r w:rsidR="004757FC" w:rsidRPr="0054514E">
        <w:rPr>
          <w:rFonts w:ascii="Arial" w:hAnsi="Arial" w:cs="Arial"/>
          <w:b/>
          <w:color w:val="auto"/>
          <w:sz w:val="22"/>
          <w:szCs w:val="22"/>
        </w:rPr>
        <w:t xml:space="preserve"> </w:t>
      </w:r>
    </w:p>
    <w:p w14:paraId="783CE567" w14:textId="77777777" w:rsidR="004757FC" w:rsidRPr="00925C14" w:rsidRDefault="004757FC" w:rsidP="004757FC">
      <w:pPr>
        <w:autoSpaceDE w:val="0"/>
        <w:autoSpaceDN w:val="0"/>
        <w:adjustRightInd w:val="0"/>
        <w:jc w:val="center"/>
        <w:rPr>
          <w:rFonts w:ascii="Arial" w:hAnsi="Arial" w:cs="Arial"/>
          <w:color w:val="auto"/>
          <w:sz w:val="22"/>
          <w:szCs w:val="22"/>
        </w:rPr>
      </w:pPr>
    </w:p>
    <w:p w14:paraId="5339A484" w14:textId="77777777"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11</w:t>
      </w:r>
      <w:r w:rsidRPr="009650D8">
        <w:rPr>
          <w:rFonts w:ascii="Arial" w:hAnsi="Arial" w:cs="Arial"/>
          <w:color w:val="auto"/>
          <w:sz w:val="22"/>
          <w:szCs w:val="22"/>
        </w:rPr>
        <w:t xml:space="preserve">. </w:t>
      </w:r>
      <w:r w:rsidRPr="009650D8">
        <w:rPr>
          <w:rFonts w:ascii="Arial" w:hAnsi="Arial" w:cs="Arial"/>
          <w:b/>
          <w:color w:val="auto"/>
          <w:sz w:val="22"/>
          <w:szCs w:val="22"/>
        </w:rPr>
        <w:t>Composición.</w:t>
      </w:r>
    </w:p>
    <w:p w14:paraId="65693EC8" w14:textId="77777777" w:rsidR="009650D8" w:rsidRPr="009650D8" w:rsidRDefault="009650D8" w:rsidP="009650D8">
      <w:pPr>
        <w:autoSpaceDE w:val="0"/>
        <w:autoSpaceDN w:val="0"/>
        <w:adjustRightInd w:val="0"/>
        <w:jc w:val="both"/>
        <w:rPr>
          <w:rFonts w:ascii="Arial" w:hAnsi="Arial" w:cs="Arial"/>
          <w:color w:val="auto"/>
          <w:sz w:val="22"/>
          <w:szCs w:val="22"/>
        </w:rPr>
      </w:pPr>
    </w:p>
    <w:p w14:paraId="119A6EE7" w14:textId="77777777" w:rsid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La Asociación será gestionada y representada por una Junta Directiva formada</w:t>
      </w:r>
      <w:r w:rsidR="004E4377">
        <w:rPr>
          <w:rFonts w:ascii="Arial" w:hAnsi="Arial" w:cs="Arial"/>
          <w:color w:val="auto"/>
          <w:sz w:val="22"/>
          <w:szCs w:val="22"/>
        </w:rPr>
        <w:t xml:space="preserve"> necesariamente</w:t>
      </w:r>
      <w:r w:rsidRPr="009650D8">
        <w:rPr>
          <w:rFonts w:ascii="Arial" w:hAnsi="Arial" w:cs="Arial"/>
          <w:color w:val="auto"/>
          <w:sz w:val="22"/>
          <w:szCs w:val="22"/>
        </w:rPr>
        <w:t xml:space="preserve"> por un </w:t>
      </w:r>
      <w:proofErr w:type="gramStart"/>
      <w:r w:rsidRPr="009650D8">
        <w:rPr>
          <w:rFonts w:ascii="Arial" w:hAnsi="Arial" w:cs="Arial"/>
          <w:color w:val="auto"/>
          <w:sz w:val="22"/>
          <w:szCs w:val="22"/>
        </w:rPr>
        <w:t>Presidente</w:t>
      </w:r>
      <w:proofErr w:type="gramEnd"/>
      <w:r w:rsidRPr="009650D8">
        <w:rPr>
          <w:rFonts w:ascii="Arial" w:hAnsi="Arial" w:cs="Arial"/>
          <w:color w:val="auto"/>
          <w:sz w:val="22"/>
          <w:szCs w:val="22"/>
        </w:rPr>
        <w:t>/a y un Secretario/a.</w:t>
      </w:r>
    </w:p>
    <w:p w14:paraId="6C9D4B23" w14:textId="77777777" w:rsidR="004E4377" w:rsidRDefault="004E4377" w:rsidP="009650D8">
      <w:pPr>
        <w:autoSpaceDE w:val="0"/>
        <w:autoSpaceDN w:val="0"/>
        <w:adjustRightInd w:val="0"/>
        <w:jc w:val="both"/>
        <w:rPr>
          <w:rFonts w:ascii="Arial" w:hAnsi="Arial" w:cs="Arial"/>
          <w:color w:val="auto"/>
          <w:sz w:val="22"/>
          <w:szCs w:val="22"/>
        </w:rPr>
      </w:pPr>
    </w:p>
    <w:p w14:paraId="695878E5" w14:textId="51146DE4" w:rsidR="004E4377" w:rsidRPr="009650D8" w:rsidRDefault="004E4377" w:rsidP="009650D8">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También podrán formar parte de la Junta Directiva </w:t>
      </w:r>
      <w:del w:id="23" w:author="Ana Barrero" w:date="2024-10-28T13:30:00Z" w16du:dateUtc="2024-10-28T12:30:00Z">
        <w:r w:rsidDel="009A67DF">
          <w:rPr>
            <w:rFonts w:ascii="Arial" w:hAnsi="Arial" w:cs="Arial"/>
            <w:color w:val="auto"/>
            <w:sz w:val="22"/>
            <w:szCs w:val="22"/>
          </w:rPr>
          <w:delText>el Vicepresidente</w:delText>
        </w:r>
      </w:del>
      <w:ins w:id="24" w:author="Ana Barrero" w:date="2024-10-28T13:30:00Z" w16du:dateUtc="2024-10-28T12:30:00Z">
        <w:r w:rsidR="009A67DF">
          <w:rPr>
            <w:rFonts w:ascii="Arial" w:hAnsi="Arial" w:cs="Arial"/>
            <w:color w:val="auto"/>
            <w:sz w:val="22"/>
            <w:szCs w:val="22"/>
          </w:rPr>
          <w:t>la Vicepresidencia</w:t>
        </w:r>
      </w:ins>
      <w:r>
        <w:rPr>
          <w:rFonts w:ascii="Arial" w:hAnsi="Arial" w:cs="Arial"/>
          <w:color w:val="auto"/>
          <w:sz w:val="22"/>
          <w:szCs w:val="22"/>
        </w:rPr>
        <w:t xml:space="preserve">, </w:t>
      </w:r>
      <w:del w:id="25" w:author="Ana Barrero" w:date="2024-10-28T13:30:00Z" w16du:dateUtc="2024-10-28T12:30:00Z">
        <w:r w:rsidDel="009A67DF">
          <w:rPr>
            <w:rFonts w:ascii="Arial" w:hAnsi="Arial" w:cs="Arial"/>
            <w:color w:val="auto"/>
            <w:sz w:val="22"/>
            <w:szCs w:val="22"/>
          </w:rPr>
          <w:delText>el Tesorero</w:delText>
        </w:r>
      </w:del>
      <w:ins w:id="26" w:author="Ana Barrero" w:date="2024-10-28T13:30:00Z" w16du:dateUtc="2024-10-28T12:30:00Z">
        <w:r w:rsidR="009A67DF">
          <w:rPr>
            <w:rFonts w:ascii="Arial" w:hAnsi="Arial" w:cs="Arial"/>
            <w:color w:val="auto"/>
            <w:sz w:val="22"/>
            <w:szCs w:val="22"/>
          </w:rPr>
          <w:t>la Tesorería</w:t>
        </w:r>
      </w:ins>
      <w:r>
        <w:rPr>
          <w:rFonts w:ascii="Arial" w:hAnsi="Arial" w:cs="Arial"/>
          <w:color w:val="auto"/>
          <w:sz w:val="22"/>
          <w:szCs w:val="22"/>
        </w:rPr>
        <w:t xml:space="preserve"> y </w:t>
      </w:r>
      <w:r w:rsidR="0090432F">
        <w:rPr>
          <w:rFonts w:ascii="Arial" w:hAnsi="Arial" w:cs="Arial"/>
          <w:color w:val="auto"/>
          <w:sz w:val="22"/>
          <w:szCs w:val="22"/>
        </w:rPr>
        <w:t>un número no especificado de Vocales.</w:t>
      </w:r>
    </w:p>
    <w:p w14:paraId="0222DAB6" w14:textId="77777777" w:rsidR="009650D8" w:rsidRPr="009650D8" w:rsidRDefault="009650D8" w:rsidP="009650D8">
      <w:pPr>
        <w:autoSpaceDE w:val="0"/>
        <w:autoSpaceDN w:val="0"/>
        <w:adjustRightInd w:val="0"/>
        <w:jc w:val="both"/>
        <w:rPr>
          <w:rFonts w:ascii="Arial" w:hAnsi="Arial" w:cs="Arial"/>
          <w:color w:val="auto"/>
          <w:sz w:val="22"/>
          <w:szCs w:val="22"/>
        </w:rPr>
      </w:pPr>
    </w:p>
    <w:p w14:paraId="0E2D32B7" w14:textId="7DB030F1"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i/>
          <w:color w:val="auto"/>
          <w:sz w:val="22"/>
          <w:szCs w:val="22"/>
        </w:rPr>
        <w:t>(Sólo podrán formar parte de la Junta Directiva los asociados</w:t>
      </w:r>
      <w:ins w:id="27" w:author="Ana Barrero" w:date="2024-10-28T13:30:00Z" w16du:dateUtc="2024-10-28T12:30:00Z">
        <w:r w:rsidR="009A67DF">
          <w:rPr>
            <w:rFonts w:ascii="Arial" w:hAnsi="Arial" w:cs="Arial"/>
            <w:i/>
            <w:color w:val="auto"/>
            <w:sz w:val="22"/>
            <w:szCs w:val="22"/>
          </w:rPr>
          <w:t>/as</w:t>
        </w:r>
      </w:ins>
      <w:r w:rsidRPr="009650D8">
        <w:rPr>
          <w:rFonts w:ascii="Arial" w:hAnsi="Arial" w:cs="Arial"/>
          <w:i/>
          <w:color w:val="auto"/>
          <w:sz w:val="22"/>
          <w:szCs w:val="22"/>
        </w:rPr>
        <w:t>, siempre que sean mayores de edad, estén en pleno uso de los derechos civiles y no estén incursos en motivos de incompatibilidad establecidos en la legislación vigente. Iguales requisitos, excepto la condición de socio, deberán reunir las personas físicas que actúen en representación de los cargos que sean personas jurídicas)</w:t>
      </w:r>
      <w:r w:rsidRPr="009650D8">
        <w:rPr>
          <w:rFonts w:ascii="Arial" w:hAnsi="Arial" w:cs="Arial"/>
          <w:color w:val="auto"/>
          <w:sz w:val="22"/>
          <w:szCs w:val="22"/>
        </w:rPr>
        <w:t xml:space="preserve"> </w:t>
      </w:r>
    </w:p>
    <w:p w14:paraId="76FF4B9B" w14:textId="77777777" w:rsidR="009650D8" w:rsidRPr="009650D8" w:rsidRDefault="009650D8" w:rsidP="009650D8">
      <w:pPr>
        <w:autoSpaceDE w:val="0"/>
        <w:autoSpaceDN w:val="0"/>
        <w:adjustRightInd w:val="0"/>
        <w:jc w:val="both"/>
        <w:rPr>
          <w:rFonts w:ascii="Arial" w:hAnsi="Arial" w:cs="Arial"/>
          <w:color w:val="auto"/>
          <w:sz w:val="22"/>
          <w:szCs w:val="22"/>
        </w:rPr>
      </w:pPr>
    </w:p>
    <w:p w14:paraId="3B0461D6" w14:textId="456316C5"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Todos los cargos que componen la Junta Directiva serán gratuitos. </w:t>
      </w:r>
      <w:del w:id="28" w:author="Ana Barrero" w:date="2024-10-28T13:31:00Z" w16du:dateUtc="2024-10-28T12:31:00Z">
        <w:r w:rsidRPr="009650D8" w:rsidDel="009A67DF">
          <w:rPr>
            <w:rFonts w:ascii="Arial" w:hAnsi="Arial" w:cs="Arial"/>
            <w:color w:val="auto"/>
            <w:sz w:val="22"/>
            <w:szCs w:val="22"/>
          </w:rPr>
          <w:delText xml:space="preserve">Éstos </w:delText>
        </w:r>
      </w:del>
      <w:ins w:id="29" w:author="Ana Barrero" w:date="2024-10-28T13:31:00Z" w16du:dateUtc="2024-10-28T12:31:00Z">
        <w:r w:rsidR="009A67DF">
          <w:rPr>
            <w:rFonts w:ascii="Arial" w:hAnsi="Arial" w:cs="Arial"/>
            <w:color w:val="auto"/>
            <w:sz w:val="22"/>
            <w:szCs w:val="22"/>
          </w:rPr>
          <w:t>E</w:t>
        </w:r>
        <w:r w:rsidR="009A67DF" w:rsidRPr="009650D8">
          <w:rPr>
            <w:rFonts w:ascii="Arial" w:hAnsi="Arial" w:cs="Arial"/>
            <w:color w:val="auto"/>
            <w:sz w:val="22"/>
            <w:szCs w:val="22"/>
          </w:rPr>
          <w:t xml:space="preserve">stos </w:t>
        </w:r>
      </w:ins>
      <w:r w:rsidRPr="009650D8">
        <w:rPr>
          <w:rFonts w:ascii="Arial" w:hAnsi="Arial" w:cs="Arial"/>
          <w:color w:val="auto"/>
          <w:sz w:val="22"/>
          <w:szCs w:val="22"/>
        </w:rPr>
        <w:t xml:space="preserve">serán designados y revocados por la Asamblea General y su mandato tendrá una duración de </w:t>
      </w:r>
      <w:commentRangeStart w:id="30"/>
      <w:r w:rsidR="00916158" w:rsidRPr="00916158">
        <w:rPr>
          <w:rFonts w:ascii="Arial" w:hAnsi="Arial" w:cs="Arial"/>
          <w:color w:val="auto"/>
          <w:sz w:val="22"/>
          <w:szCs w:val="22"/>
          <w:highlight w:val="yellow"/>
        </w:rPr>
        <w:t xml:space="preserve">6 </w:t>
      </w:r>
      <w:r w:rsidRPr="00916158">
        <w:rPr>
          <w:rFonts w:ascii="Arial" w:hAnsi="Arial" w:cs="Arial"/>
          <w:color w:val="auto"/>
          <w:sz w:val="22"/>
          <w:szCs w:val="22"/>
          <w:highlight w:val="yellow"/>
        </w:rPr>
        <w:t>años</w:t>
      </w:r>
      <w:commentRangeEnd w:id="30"/>
      <w:r w:rsidR="009A67DF">
        <w:rPr>
          <w:rStyle w:val="Refdecomentario"/>
        </w:rPr>
        <w:commentReference w:id="30"/>
      </w:r>
      <w:r w:rsidRPr="00916158">
        <w:rPr>
          <w:rFonts w:ascii="Arial" w:hAnsi="Arial" w:cs="Arial"/>
          <w:color w:val="auto"/>
          <w:sz w:val="22"/>
          <w:szCs w:val="22"/>
          <w:highlight w:val="yellow"/>
        </w:rPr>
        <w:t>.</w:t>
      </w:r>
      <w:r w:rsidRPr="009650D8">
        <w:rPr>
          <w:rFonts w:ascii="Arial" w:hAnsi="Arial" w:cs="Arial"/>
          <w:color w:val="auto"/>
          <w:sz w:val="22"/>
          <w:szCs w:val="22"/>
        </w:rPr>
        <w:t xml:space="preserve"> </w:t>
      </w:r>
    </w:p>
    <w:p w14:paraId="322A1134" w14:textId="77777777" w:rsidR="009650D8" w:rsidRPr="009650D8" w:rsidRDefault="009650D8" w:rsidP="009650D8">
      <w:pPr>
        <w:autoSpaceDE w:val="0"/>
        <w:autoSpaceDN w:val="0"/>
        <w:adjustRightInd w:val="0"/>
        <w:jc w:val="both"/>
        <w:rPr>
          <w:rFonts w:ascii="Arial" w:hAnsi="Arial" w:cs="Arial"/>
          <w:color w:val="auto"/>
          <w:sz w:val="22"/>
          <w:szCs w:val="22"/>
        </w:rPr>
      </w:pPr>
    </w:p>
    <w:p w14:paraId="12E2D627" w14:textId="77777777" w:rsidR="009650D8" w:rsidRPr="00916158" w:rsidRDefault="009650D8" w:rsidP="009650D8">
      <w:pPr>
        <w:autoSpaceDE w:val="0"/>
        <w:autoSpaceDN w:val="0"/>
        <w:adjustRightInd w:val="0"/>
        <w:jc w:val="both"/>
        <w:rPr>
          <w:rFonts w:ascii="Arial" w:hAnsi="Arial" w:cs="Arial"/>
          <w:i/>
          <w:strike/>
          <w:color w:val="auto"/>
          <w:sz w:val="22"/>
          <w:szCs w:val="22"/>
        </w:rPr>
      </w:pPr>
      <w:r w:rsidRPr="00916158">
        <w:rPr>
          <w:rFonts w:ascii="Arial" w:hAnsi="Arial" w:cs="Arial"/>
          <w:i/>
          <w:strike/>
          <w:color w:val="auto"/>
          <w:sz w:val="22"/>
          <w:szCs w:val="22"/>
        </w:rPr>
        <w:t>(En caso de recibir retribuciones en función del cargo, se hará constar expresamente tal circunstancia en los Estatutos)</w:t>
      </w:r>
    </w:p>
    <w:p w14:paraId="233E5CFA" w14:textId="77777777" w:rsidR="009650D8" w:rsidRPr="009650D8" w:rsidRDefault="009650D8" w:rsidP="009650D8">
      <w:pPr>
        <w:autoSpaceDE w:val="0"/>
        <w:autoSpaceDN w:val="0"/>
        <w:adjustRightInd w:val="0"/>
        <w:jc w:val="both"/>
        <w:rPr>
          <w:rFonts w:ascii="Arial" w:hAnsi="Arial" w:cs="Arial"/>
          <w:color w:val="auto"/>
          <w:sz w:val="22"/>
          <w:szCs w:val="22"/>
        </w:rPr>
      </w:pPr>
    </w:p>
    <w:p w14:paraId="2A81AF40" w14:textId="77777777"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12</w:t>
      </w:r>
      <w:r w:rsidRPr="009650D8">
        <w:rPr>
          <w:rFonts w:ascii="Arial" w:hAnsi="Arial" w:cs="Arial"/>
          <w:color w:val="auto"/>
          <w:sz w:val="22"/>
          <w:szCs w:val="22"/>
        </w:rPr>
        <w:t xml:space="preserve">. </w:t>
      </w:r>
      <w:r w:rsidRPr="009650D8">
        <w:rPr>
          <w:rFonts w:ascii="Arial" w:hAnsi="Arial" w:cs="Arial"/>
          <w:b/>
          <w:color w:val="auto"/>
          <w:sz w:val="22"/>
          <w:szCs w:val="22"/>
        </w:rPr>
        <w:t>Reuniones.</w:t>
      </w:r>
    </w:p>
    <w:p w14:paraId="4C2CE837" w14:textId="77777777" w:rsidR="009650D8" w:rsidRPr="009650D8" w:rsidRDefault="009650D8" w:rsidP="009650D8">
      <w:pPr>
        <w:autoSpaceDE w:val="0"/>
        <w:autoSpaceDN w:val="0"/>
        <w:adjustRightInd w:val="0"/>
        <w:jc w:val="both"/>
        <w:rPr>
          <w:rFonts w:ascii="Arial" w:hAnsi="Arial" w:cs="Arial"/>
          <w:color w:val="auto"/>
          <w:sz w:val="22"/>
          <w:szCs w:val="22"/>
        </w:rPr>
      </w:pPr>
    </w:p>
    <w:p w14:paraId="71D56822" w14:textId="4840DB55"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 Junta Directiva se reunirá cuantas veces lo determine su </w:t>
      </w:r>
      <w:proofErr w:type="gramStart"/>
      <w:r w:rsidRPr="009650D8">
        <w:rPr>
          <w:rFonts w:ascii="Arial" w:hAnsi="Arial" w:cs="Arial"/>
          <w:color w:val="auto"/>
          <w:sz w:val="22"/>
          <w:szCs w:val="22"/>
        </w:rPr>
        <w:t>Presidente</w:t>
      </w:r>
      <w:proofErr w:type="gramEnd"/>
      <w:r w:rsidRPr="009650D8">
        <w:rPr>
          <w:rFonts w:ascii="Arial" w:hAnsi="Arial" w:cs="Arial"/>
          <w:color w:val="auto"/>
          <w:sz w:val="22"/>
          <w:szCs w:val="22"/>
        </w:rPr>
        <w:t>/a y a iniciativa o petición</w:t>
      </w:r>
      <w:r w:rsidR="0090432F">
        <w:rPr>
          <w:rFonts w:ascii="Arial" w:hAnsi="Arial" w:cs="Arial"/>
          <w:color w:val="auto"/>
          <w:sz w:val="22"/>
          <w:szCs w:val="22"/>
        </w:rPr>
        <w:t xml:space="preserve"> </w:t>
      </w:r>
      <w:r w:rsidR="0090432F" w:rsidRPr="0090432F">
        <w:rPr>
          <w:rFonts w:ascii="Arial" w:hAnsi="Arial" w:cs="Arial"/>
          <w:color w:val="auto"/>
          <w:sz w:val="22"/>
          <w:szCs w:val="22"/>
          <w:highlight w:val="yellow"/>
        </w:rPr>
        <w:t>de un tercio</w:t>
      </w:r>
      <w:r w:rsidR="0090432F">
        <w:rPr>
          <w:rFonts w:ascii="Arial" w:hAnsi="Arial" w:cs="Arial"/>
          <w:color w:val="auto"/>
          <w:sz w:val="22"/>
          <w:szCs w:val="22"/>
        </w:rPr>
        <w:t xml:space="preserve"> </w:t>
      </w:r>
      <w:r w:rsidRPr="009650D8">
        <w:rPr>
          <w:rFonts w:ascii="Arial" w:hAnsi="Arial" w:cs="Arial"/>
          <w:color w:val="auto"/>
          <w:sz w:val="22"/>
          <w:szCs w:val="22"/>
        </w:rPr>
        <w:t xml:space="preserve">sus miembros. Quedará constituida cuando asista la mitad más uno de sus miembros y para que sus acuerdos sean válidos deberán ser tomados por mayoría de votos. En caso de empate, el voto del </w:t>
      </w:r>
      <w:proofErr w:type="gramStart"/>
      <w:r w:rsidRPr="009650D8">
        <w:rPr>
          <w:rFonts w:ascii="Arial" w:hAnsi="Arial" w:cs="Arial"/>
          <w:color w:val="auto"/>
          <w:sz w:val="22"/>
          <w:szCs w:val="22"/>
        </w:rPr>
        <w:t>Presidente</w:t>
      </w:r>
      <w:proofErr w:type="gramEnd"/>
      <w:r w:rsidRPr="009650D8">
        <w:rPr>
          <w:rFonts w:ascii="Arial" w:hAnsi="Arial" w:cs="Arial"/>
          <w:color w:val="auto"/>
          <w:sz w:val="22"/>
          <w:szCs w:val="22"/>
        </w:rPr>
        <w:t xml:space="preserve">/a será de calidad. </w:t>
      </w:r>
    </w:p>
    <w:p w14:paraId="2308DE9C" w14:textId="77777777" w:rsidR="009650D8" w:rsidRPr="009650D8" w:rsidRDefault="009650D8" w:rsidP="009650D8">
      <w:pPr>
        <w:autoSpaceDE w:val="0"/>
        <w:autoSpaceDN w:val="0"/>
        <w:adjustRightInd w:val="0"/>
        <w:jc w:val="both"/>
        <w:rPr>
          <w:rFonts w:ascii="Arial" w:hAnsi="Arial" w:cs="Arial"/>
          <w:color w:val="auto"/>
          <w:sz w:val="22"/>
          <w:szCs w:val="22"/>
        </w:rPr>
      </w:pPr>
    </w:p>
    <w:p w14:paraId="2650BCB2" w14:textId="77777777" w:rsid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13</w:t>
      </w:r>
      <w:r w:rsidRPr="009650D8">
        <w:rPr>
          <w:rFonts w:ascii="Arial" w:hAnsi="Arial" w:cs="Arial"/>
          <w:color w:val="auto"/>
          <w:sz w:val="22"/>
          <w:szCs w:val="22"/>
        </w:rPr>
        <w:t xml:space="preserve">. </w:t>
      </w:r>
      <w:r w:rsidRPr="009650D8">
        <w:rPr>
          <w:rFonts w:ascii="Arial" w:hAnsi="Arial" w:cs="Arial"/>
          <w:b/>
          <w:color w:val="auto"/>
          <w:sz w:val="22"/>
          <w:szCs w:val="22"/>
        </w:rPr>
        <w:t>Facultades.</w:t>
      </w:r>
    </w:p>
    <w:p w14:paraId="0263D115" w14:textId="77777777" w:rsidR="009574BE" w:rsidRPr="009650D8" w:rsidRDefault="009574BE" w:rsidP="009650D8">
      <w:pPr>
        <w:autoSpaceDE w:val="0"/>
        <w:autoSpaceDN w:val="0"/>
        <w:adjustRightInd w:val="0"/>
        <w:jc w:val="both"/>
        <w:rPr>
          <w:rFonts w:ascii="Arial" w:hAnsi="Arial" w:cs="Arial"/>
          <w:b/>
          <w:color w:val="auto"/>
          <w:sz w:val="22"/>
          <w:szCs w:val="22"/>
        </w:rPr>
      </w:pPr>
    </w:p>
    <w:p w14:paraId="4A58D2FE" w14:textId="77777777"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Las facultades de la Junta Directiva se extenderán, con carácter general, a todos los actos propios de las finalidades de la Asociación, siempre que no requieran, según estos Estatutos, autorización expresa de la Asamblea General. </w:t>
      </w:r>
    </w:p>
    <w:p w14:paraId="4CA3353D" w14:textId="77777777" w:rsidR="004757FC" w:rsidRPr="00925C14" w:rsidRDefault="004757FC" w:rsidP="004757FC">
      <w:pPr>
        <w:autoSpaceDE w:val="0"/>
        <w:autoSpaceDN w:val="0"/>
        <w:adjustRightInd w:val="0"/>
        <w:jc w:val="both"/>
        <w:rPr>
          <w:rFonts w:ascii="Arial" w:hAnsi="Arial" w:cs="Arial"/>
          <w:color w:val="auto"/>
          <w:sz w:val="22"/>
          <w:szCs w:val="22"/>
        </w:rPr>
      </w:pPr>
    </w:p>
    <w:p w14:paraId="2C3E4346" w14:textId="77777777" w:rsidR="004757FC" w:rsidRPr="00925C14" w:rsidRDefault="004757FC" w:rsidP="004757FC">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Son facultades particulares de la Junta Directiva: </w:t>
      </w:r>
    </w:p>
    <w:p w14:paraId="6BA78D4C" w14:textId="77777777" w:rsidR="004757FC" w:rsidRPr="00925C14" w:rsidRDefault="004757FC" w:rsidP="004757FC">
      <w:pPr>
        <w:autoSpaceDE w:val="0"/>
        <w:autoSpaceDN w:val="0"/>
        <w:adjustRightInd w:val="0"/>
        <w:jc w:val="both"/>
        <w:rPr>
          <w:rFonts w:ascii="Arial" w:hAnsi="Arial" w:cs="Arial"/>
          <w:color w:val="auto"/>
          <w:sz w:val="22"/>
          <w:szCs w:val="22"/>
        </w:rPr>
      </w:pPr>
    </w:p>
    <w:p w14:paraId="15E497A5"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a) Dirigir las actividades sociales y llevar la gestión económica y administrativa de la Asociación, acordando realizar los oportunos contratos y actos. </w:t>
      </w:r>
    </w:p>
    <w:p w14:paraId="7D9A5228"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b) Ejecutar los acuerdos de la Asamblea General. </w:t>
      </w:r>
    </w:p>
    <w:p w14:paraId="244EB1BC" w14:textId="77777777"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c) Formular y someter a la aprobación de la Asamblea General los balances y las cuentas anuales. </w:t>
      </w:r>
    </w:p>
    <w:p w14:paraId="7A052DAB"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d) Resolver sobre la admisión de nuevos asociados. </w:t>
      </w:r>
    </w:p>
    <w:p w14:paraId="33B5F80D"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e) Nombrar delegados para alguna determinada actividad de la Asociación. </w:t>
      </w:r>
    </w:p>
    <w:p w14:paraId="66F9D905" w14:textId="77777777"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f) Cualquier otra facultad que no sea de la exclusiva competencia de la Asamblea</w:t>
      </w:r>
      <w:r w:rsidR="00563D49">
        <w:rPr>
          <w:rFonts w:ascii="Arial" w:hAnsi="Arial" w:cs="Arial"/>
          <w:color w:val="auto"/>
          <w:sz w:val="22"/>
          <w:szCs w:val="22"/>
        </w:rPr>
        <w:t xml:space="preserve"> </w:t>
      </w:r>
      <w:r w:rsidRPr="00925C14">
        <w:rPr>
          <w:rFonts w:ascii="Arial" w:hAnsi="Arial" w:cs="Arial"/>
          <w:color w:val="auto"/>
          <w:sz w:val="22"/>
          <w:szCs w:val="22"/>
        </w:rPr>
        <w:t xml:space="preserve">General de socios. </w:t>
      </w:r>
    </w:p>
    <w:p w14:paraId="1A078DE7" w14:textId="77777777" w:rsidR="004757FC" w:rsidRPr="00925C14" w:rsidRDefault="004757FC" w:rsidP="004757FC">
      <w:pPr>
        <w:autoSpaceDE w:val="0"/>
        <w:autoSpaceDN w:val="0"/>
        <w:adjustRightInd w:val="0"/>
        <w:rPr>
          <w:rFonts w:ascii="Arial" w:hAnsi="Arial" w:cs="Arial"/>
          <w:color w:val="auto"/>
          <w:sz w:val="22"/>
          <w:szCs w:val="22"/>
        </w:rPr>
      </w:pPr>
    </w:p>
    <w:p w14:paraId="2EDB9EC7"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14</w:t>
      </w:r>
      <w:r w:rsidRPr="00673D09">
        <w:rPr>
          <w:rFonts w:ascii="Arial" w:hAnsi="Arial" w:cs="Arial"/>
          <w:color w:val="auto"/>
          <w:sz w:val="22"/>
          <w:szCs w:val="22"/>
        </w:rPr>
        <w:t xml:space="preserve">. </w:t>
      </w:r>
      <w:r w:rsidRPr="00673D09">
        <w:rPr>
          <w:rFonts w:ascii="Arial" w:hAnsi="Arial" w:cs="Arial"/>
          <w:b/>
          <w:color w:val="auto"/>
          <w:sz w:val="22"/>
          <w:szCs w:val="22"/>
        </w:rPr>
        <w:t>Presidente/a.</w:t>
      </w:r>
    </w:p>
    <w:p w14:paraId="3A66F330" w14:textId="77777777" w:rsidR="00673D09" w:rsidRPr="00673D09" w:rsidRDefault="00673D09" w:rsidP="00673D09">
      <w:pPr>
        <w:autoSpaceDE w:val="0"/>
        <w:autoSpaceDN w:val="0"/>
        <w:adjustRightInd w:val="0"/>
        <w:rPr>
          <w:rFonts w:ascii="Arial" w:hAnsi="Arial" w:cs="Arial"/>
          <w:color w:val="auto"/>
          <w:sz w:val="22"/>
          <w:szCs w:val="22"/>
        </w:rPr>
      </w:pPr>
    </w:p>
    <w:p w14:paraId="1A8C4970"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Presidente/a tendrá las siguientes atribuciones: representar legalmente a la Asociación ante toda clase de organismos públicos o privados; convocar, presidir y levantar las sesiones que celebre la Asamblea General y la Junta Directiva, así como dirigir las deliberaciones de una y otra; ordenar pagos y autorizar con su firma los documentos, actas y correspondencia; adoptar cualquier medida urgente que la buena marcha de la Asociación aconseje o en el desarrollo de sus actividades resulte necesaria o conveniente, sin perjuicio de dar cuenta posteriormente a la Junta Directiva. </w:t>
      </w:r>
    </w:p>
    <w:p w14:paraId="12EA0EBA" w14:textId="77777777" w:rsidR="00673D09" w:rsidRPr="00673D09" w:rsidRDefault="00673D09" w:rsidP="00673D09">
      <w:pPr>
        <w:autoSpaceDE w:val="0"/>
        <w:autoSpaceDN w:val="0"/>
        <w:adjustRightInd w:val="0"/>
        <w:rPr>
          <w:rFonts w:ascii="Arial" w:hAnsi="Arial" w:cs="Arial"/>
          <w:color w:val="auto"/>
          <w:sz w:val="22"/>
          <w:szCs w:val="22"/>
        </w:rPr>
      </w:pPr>
    </w:p>
    <w:p w14:paraId="3843C286"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15</w:t>
      </w:r>
      <w:r w:rsidRPr="00673D09">
        <w:rPr>
          <w:rFonts w:ascii="Arial" w:hAnsi="Arial" w:cs="Arial"/>
          <w:color w:val="auto"/>
          <w:sz w:val="22"/>
          <w:szCs w:val="22"/>
        </w:rPr>
        <w:t xml:space="preserve">. </w:t>
      </w:r>
      <w:r w:rsidRPr="00673D09">
        <w:rPr>
          <w:rFonts w:ascii="Arial" w:hAnsi="Arial" w:cs="Arial"/>
          <w:b/>
          <w:color w:val="auto"/>
          <w:sz w:val="22"/>
          <w:szCs w:val="22"/>
        </w:rPr>
        <w:t>Vicepresidente/a.</w:t>
      </w:r>
    </w:p>
    <w:p w14:paraId="1A8A5710" w14:textId="77777777" w:rsidR="00673D09" w:rsidRPr="00673D09" w:rsidRDefault="00673D09" w:rsidP="00673D09">
      <w:pPr>
        <w:autoSpaceDE w:val="0"/>
        <w:autoSpaceDN w:val="0"/>
        <w:adjustRightInd w:val="0"/>
        <w:rPr>
          <w:rFonts w:ascii="Arial" w:hAnsi="Arial" w:cs="Arial"/>
          <w:color w:val="auto"/>
          <w:sz w:val="22"/>
          <w:szCs w:val="22"/>
        </w:rPr>
      </w:pPr>
    </w:p>
    <w:p w14:paraId="483AC61F"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w:t>
      </w:r>
      <w:proofErr w:type="gramStart"/>
      <w:r w:rsidRPr="00673D09">
        <w:rPr>
          <w:rFonts w:ascii="Arial" w:hAnsi="Arial" w:cs="Arial"/>
          <w:color w:val="auto"/>
          <w:sz w:val="22"/>
          <w:szCs w:val="22"/>
        </w:rPr>
        <w:t>Vicepresidente</w:t>
      </w:r>
      <w:proofErr w:type="gramEnd"/>
      <w:r w:rsidRPr="00673D09">
        <w:rPr>
          <w:rFonts w:ascii="Arial" w:hAnsi="Arial" w:cs="Arial"/>
          <w:color w:val="auto"/>
          <w:sz w:val="22"/>
          <w:szCs w:val="22"/>
        </w:rPr>
        <w:t xml:space="preserve">/a sustituirá al Presidente en ausencia de éste, motivada por enfermedad o cualquier otra causa, y tendrá sus mismas atribuciones. </w:t>
      </w:r>
    </w:p>
    <w:p w14:paraId="11CF6DC7" w14:textId="77777777" w:rsidR="00673D09" w:rsidRPr="00673D09" w:rsidRDefault="00673D09" w:rsidP="00673D09">
      <w:pPr>
        <w:autoSpaceDE w:val="0"/>
        <w:autoSpaceDN w:val="0"/>
        <w:adjustRightInd w:val="0"/>
        <w:rPr>
          <w:rFonts w:ascii="Arial" w:hAnsi="Arial" w:cs="Arial"/>
          <w:color w:val="auto"/>
          <w:sz w:val="22"/>
          <w:szCs w:val="22"/>
        </w:rPr>
      </w:pPr>
    </w:p>
    <w:p w14:paraId="5DB32EF4"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16</w:t>
      </w:r>
      <w:r w:rsidRPr="00673D09">
        <w:rPr>
          <w:rFonts w:ascii="Arial" w:hAnsi="Arial" w:cs="Arial"/>
          <w:color w:val="auto"/>
          <w:sz w:val="22"/>
          <w:szCs w:val="22"/>
        </w:rPr>
        <w:t xml:space="preserve">. </w:t>
      </w:r>
      <w:r w:rsidRPr="00673D09">
        <w:rPr>
          <w:rFonts w:ascii="Arial" w:hAnsi="Arial" w:cs="Arial"/>
          <w:b/>
          <w:color w:val="auto"/>
          <w:sz w:val="22"/>
          <w:szCs w:val="22"/>
        </w:rPr>
        <w:t>Secretario/a.</w:t>
      </w:r>
    </w:p>
    <w:p w14:paraId="3E1D214E" w14:textId="77777777" w:rsidR="00673D09" w:rsidRPr="00673D09" w:rsidRDefault="00673D09" w:rsidP="00673D09">
      <w:pPr>
        <w:autoSpaceDE w:val="0"/>
        <w:autoSpaceDN w:val="0"/>
        <w:adjustRightInd w:val="0"/>
        <w:rPr>
          <w:rFonts w:ascii="Arial" w:hAnsi="Arial" w:cs="Arial"/>
          <w:color w:val="auto"/>
          <w:sz w:val="22"/>
          <w:szCs w:val="22"/>
        </w:rPr>
      </w:pPr>
    </w:p>
    <w:p w14:paraId="7E937EEE" w14:textId="77777777" w:rsidR="007F0B14"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Secretario/a tendrá a cargo la dirección de los trabajos puramente administrativos de la Asociación, expedirá certificaciones, llevará los libros de la Asociación legalmente establecidos y el fichero de asociados, y custodiará la documentación de la entidad, haciendo que se cursen las comunicaciones sobre designación de Juntas Directivas y demás acuerdos sociales inscribibles a los Registros correspondientes, así como el cumplimiento de las obligaciones documentales en los términos que legalmente correspondan. </w:t>
      </w:r>
    </w:p>
    <w:p w14:paraId="7B79693E" w14:textId="77777777" w:rsidR="00673D09" w:rsidRPr="00673D09" w:rsidRDefault="00673D09" w:rsidP="00213BE2">
      <w:pPr>
        <w:autoSpaceDE w:val="0"/>
        <w:autoSpaceDN w:val="0"/>
        <w:adjustRightInd w:val="0"/>
        <w:spacing w:before="1200"/>
        <w:outlineLvl w:val="1"/>
        <w:rPr>
          <w:rFonts w:ascii="Arial" w:hAnsi="Arial" w:cs="Arial"/>
          <w:b/>
          <w:color w:val="auto"/>
          <w:sz w:val="22"/>
          <w:szCs w:val="22"/>
        </w:rPr>
      </w:pPr>
      <w:r w:rsidRPr="00673D09">
        <w:rPr>
          <w:rFonts w:ascii="Arial" w:hAnsi="Arial" w:cs="Arial"/>
          <w:b/>
          <w:color w:val="auto"/>
          <w:sz w:val="22"/>
          <w:szCs w:val="22"/>
        </w:rPr>
        <w:lastRenderedPageBreak/>
        <w:t>Artículo 17</w:t>
      </w:r>
      <w:r w:rsidRPr="00673D09">
        <w:rPr>
          <w:rFonts w:ascii="Arial" w:hAnsi="Arial" w:cs="Arial"/>
          <w:color w:val="auto"/>
          <w:sz w:val="22"/>
          <w:szCs w:val="22"/>
        </w:rPr>
        <w:t xml:space="preserve">. </w:t>
      </w:r>
      <w:r w:rsidRPr="00673D09">
        <w:rPr>
          <w:rFonts w:ascii="Arial" w:hAnsi="Arial" w:cs="Arial"/>
          <w:b/>
          <w:color w:val="auto"/>
          <w:sz w:val="22"/>
          <w:szCs w:val="22"/>
        </w:rPr>
        <w:t>Tesorero/a.</w:t>
      </w:r>
    </w:p>
    <w:p w14:paraId="7BC7683B" w14:textId="77777777" w:rsidR="00673D09" w:rsidRPr="00673D09" w:rsidRDefault="00673D09" w:rsidP="00673D09">
      <w:pPr>
        <w:autoSpaceDE w:val="0"/>
        <w:autoSpaceDN w:val="0"/>
        <w:adjustRightInd w:val="0"/>
        <w:rPr>
          <w:rFonts w:ascii="Arial" w:hAnsi="Arial" w:cs="Arial"/>
          <w:color w:val="auto"/>
          <w:sz w:val="22"/>
          <w:szCs w:val="22"/>
        </w:rPr>
      </w:pPr>
    </w:p>
    <w:p w14:paraId="2BF69140"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Tesorero/a recaudará y custodiará los fondos pertenecientes a la Asociación y dará cumplimiento a las órdenes de pago que expida el </w:t>
      </w:r>
      <w:proofErr w:type="gramStart"/>
      <w:r w:rsidRPr="00673D09">
        <w:rPr>
          <w:rFonts w:ascii="Arial" w:hAnsi="Arial" w:cs="Arial"/>
          <w:color w:val="auto"/>
          <w:sz w:val="22"/>
          <w:szCs w:val="22"/>
        </w:rPr>
        <w:t>Presidente</w:t>
      </w:r>
      <w:proofErr w:type="gramEnd"/>
      <w:r w:rsidRPr="00673D09">
        <w:rPr>
          <w:rFonts w:ascii="Arial" w:hAnsi="Arial" w:cs="Arial"/>
          <w:color w:val="auto"/>
          <w:sz w:val="22"/>
          <w:szCs w:val="22"/>
        </w:rPr>
        <w:t xml:space="preserve">/a. </w:t>
      </w:r>
    </w:p>
    <w:p w14:paraId="2D2F1ACB" w14:textId="77777777" w:rsidR="00673D09" w:rsidRPr="00673D09" w:rsidRDefault="00673D09" w:rsidP="00673D09">
      <w:pPr>
        <w:autoSpaceDE w:val="0"/>
        <w:autoSpaceDN w:val="0"/>
        <w:adjustRightInd w:val="0"/>
        <w:rPr>
          <w:rFonts w:ascii="Arial" w:hAnsi="Arial" w:cs="Arial"/>
          <w:color w:val="auto"/>
          <w:sz w:val="22"/>
          <w:szCs w:val="22"/>
        </w:rPr>
      </w:pPr>
    </w:p>
    <w:p w14:paraId="0323AFB9"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18</w:t>
      </w:r>
      <w:r w:rsidRPr="00673D09">
        <w:rPr>
          <w:rFonts w:ascii="Arial" w:hAnsi="Arial" w:cs="Arial"/>
          <w:color w:val="auto"/>
          <w:sz w:val="22"/>
          <w:szCs w:val="22"/>
        </w:rPr>
        <w:t xml:space="preserve">. </w:t>
      </w:r>
      <w:r w:rsidRPr="00673D09">
        <w:rPr>
          <w:rFonts w:ascii="Arial" w:hAnsi="Arial" w:cs="Arial"/>
          <w:b/>
          <w:color w:val="auto"/>
          <w:sz w:val="22"/>
          <w:szCs w:val="22"/>
        </w:rPr>
        <w:t>Vocales.</w:t>
      </w:r>
    </w:p>
    <w:p w14:paraId="0B18F4BF" w14:textId="77777777" w:rsidR="00673D09" w:rsidRPr="00673D09" w:rsidRDefault="00673D09" w:rsidP="00673D09">
      <w:pPr>
        <w:autoSpaceDE w:val="0"/>
        <w:autoSpaceDN w:val="0"/>
        <w:adjustRightInd w:val="0"/>
        <w:rPr>
          <w:rFonts w:ascii="Arial" w:hAnsi="Arial" w:cs="Arial"/>
          <w:color w:val="auto"/>
          <w:sz w:val="22"/>
          <w:szCs w:val="22"/>
        </w:rPr>
      </w:pPr>
    </w:p>
    <w:p w14:paraId="57720121" w14:textId="702DA388" w:rsidR="00673D09" w:rsidRPr="00673D09" w:rsidRDefault="00673D09" w:rsidP="00673D09">
      <w:pPr>
        <w:autoSpaceDE w:val="0"/>
        <w:autoSpaceDN w:val="0"/>
        <w:adjustRightInd w:val="0"/>
        <w:rPr>
          <w:rFonts w:ascii="Arial" w:hAnsi="Arial" w:cs="Arial"/>
          <w:color w:val="auto"/>
          <w:sz w:val="22"/>
          <w:szCs w:val="22"/>
        </w:rPr>
      </w:pPr>
      <w:del w:id="31" w:author="Ana Barrero" w:date="2024-10-28T13:33:00Z" w16du:dateUtc="2024-10-28T12:33:00Z">
        <w:r w:rsidRPr="00673D09" w:rsidDel="002D0DD6">
          <w:rPr>
            <w:rFonts w:ascii="Arial" w:hAnsi="Arial" w:cs="Arial"/>
            <w:color w:val="auto"/>
            <w:sz w:val="22"/>
            <w:szCs w:val="22"/>
          </w:rPr>
          <w:delText>Los</w:delText>
        </w:r>
        <w:r w:rsidRPr="00673D09" w:rsidDel="009A67DF">
          <w:rPr>
            <w:rFonts w:ascii="Arial" w:hAnsi="Arial" w:cs="Arial"/>
            <w:color w:val="auto"/>
            <w:sz w:val="22"/>
            <w:szCs w:val="22"/>
          </w:rPr>
          <w:delText xml:space="preserve"> V</w:delText>
        </w:r>
        <w:r w:rsidRPr="00673D09" w:rsidDel="002D0DD6">
          <w:rPr>
            <w:rFonts w:ascii="Arial" w:hAnsi="Arial" w:cs="Arial"/>
            <w:color w:val="auto"/>
            <w:sz w:val="22"/>
            <w:szCs w:val="22"/>
          </w:rPr>
          <w:delText>ocales</w:delText>
        </w:r>
      </w:del>
      <w:ins w:id="32" w:author="Ana Barrero" w:date="2024-10-28T13:33:00Z" w16du:dateUtc="2024-10-28T12:33:00Z">
        <w:r w:rsidR="002D0DD6">
          <w:rPr>
            <w:rFonts w:ascii="Arial" w:hAnsi="Arial" w:cs="Arial"/>
            <w:color w:val="auto"/>
            <w:sz w:val="22"/>
            <w:szCs w:val="22"/>
          </w:rPr>
          <w:t>Las vocalías</w:t>
        </w:r>
      </w:ins>
      <w:r w:rsidRPr="00673D09">
        <w:rPr>
          <w:rFonts w:ascii="Arial" w:hAnsi="Arial" w:cs="Arial"/>
          <w:color w:val="auto"/>
          <w:sz w:val="22"/>
          <w:szCs w:val="22"/>
        </w:rPr>
        <w:t xml:space="preserve"> tendrán las obligaciones propias de su cargo como miembros de la Junta Directiva, y así como las que nazcan de las delegaciones o comisiones de trabajo que la propia Junta les encomiende. </w:t>
      </w:r>
    </w:p>
    <w:p w14:paraId="4BA2333C" w14:textId="77777777" w:rsidR="00673D09" w:rsidRPr="00673D09" w:rsidRDefault="00673D09" w:rsidP="00673D09">
      <w:pPr>
        <w:autoSpaceDE w:val="0"/>
        <w:autoSpaceDN w:val="0"/>
        <w:adjustRightInd w:val="0"/>
        <w:rPr>
          <w:rFonts w:ascii="Arial" w:hAnsi="Arial" w:cs="Arial"/>
          <w:color w:val="auto"/>
          <w:sz w:val="22"/>
          <w:szCs w:val="22"/>
        </w:rPr>
      </w:pPr>
    </w:p>
    <w:p w14:paraId="289450B3"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19</w:t>
      </w:r>
      <w:r w:rsidRPr="00673D09">
        <w:rPr>
          <w:rFonts w:ascii="Arial" w:hAnsi="Arial" w:cs="Arial"/>
          <w:color w:val="auto"/>
          <w:sz w:val="22"/>
          <w:szCs w:val="22"/>
        </w:rPr>
        <w:t xml:space="preserve">. </w:t>
      </w:r>
      <w:r w:rsidRPr="00673D09">
        <w:rPr>
          <w:rFonts w:ascii="Arial" w:hAnsi="Arial" w:cs="Arial"/>
          <w:b/>
          <w:color w:val="auto"/>
          <w:sz w:val="22"/>
          <w:szCs w:val="22"/>
        </w:rPr>
        <w:t>Régimen de bajas y suplencias.</w:t>
      </w:r>
    </w:p>
    <w:p w14:paraId="5CE8BCF1" w14:textId="77777777" w:rsidR="00673D09" w:rsidRPr="00673D09" w:rsidRDefault="00673D09" w:rsidP="00673D09">
      <w:pPr>
        <w:autoSpaceDE w:val="0"/>
        <w:autoSpaceDN w:val="0"/>
        <w:adjustRightInd w:val="0"/>
        <w:rPr>
          <w:rFonts w:ascii="Arial" w:hAnsi="Arial" w:cs="Arial"/>
          <w:color w:val="auto"/>
          <w:sz w:val="22"/>
          <w:szCs w:val="22"/>
        </w:rPr>
      </w:pPr>
    </w:p>
    <w:p w14:paraId="67A54230" w14:textId="323D02EF"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Los</w:t>
      </w:r>
      <w:ins w:id="33" w:author="Ana Barrero" w:date="2024-10-28T13:34:00Z" w16du:dateUtc="2024-10-28T12:34:00Z">
        <w:r w:rsidR="002D0DD6">
          <w:rPr>
            <w:rFonts w:ascii="Arial" w:hAnsi="Arial" w:cs="Arial"/>
            <w:color w:val="auto"/>
            <w:sz w:val="22"/>
            <w:szCs w:val="22"/>
          </w:rPr>
          <w:t xml:space="preserve">/as </w:t>
        </w:r>
      </w:ins>
      <w:del w:id="34" w:author="Ana Barrero" w:date="2024-10-28T13:34:00Z" w16du:dateUtc="2024-10-28T12:34:00Z">
        <w:r w:rsidRPr="00673D09" w:rsidDel="002D0DD6">
          <w:rPr>
            <w:rFonts w:ascii="Arial" w:hAnsi="Arial" w:cs="Arial"/>
            <w:color w:val="auto"/>
            <w:sz w:val="22"/>
            <w:szCs w:val="22"/>
          </w:rPr>
          <w:delText xml:space="preserve"> </w:delText>
        </w:r>
      </w:del>
      <w:r w:rsidRPr="00673D09">
        <w:rPr>
          <w:rFonts w:ascii="Arial" w:hAnsi="Arial" w:cs="Arial"/>
          <w:color w:val="auto"/>
          <w:sz w:val="22"/>
          <w:szCs w:val="22"/>
        </w:rPr>
        <w:t>miembros podrán causar baja por renuncia voluntaria comunicada por escrito a la Junta Directiva y por incumplimiento de las obligaciones que tuvieran encomendadas. Las vacantes que por estos motivos se produzcan serán cubiertas provisionalmente por los demás miembros hasta la elección definitiva por la Asamblea General convocada al efecto.</w:t>
      </w:r>
    </w:p>
    <w:p w14:paraId="49E92712" w14:textId="77777777" w:rsidR="00673D09" w:rsidRPr="00673D09" w:rsidRDefault="00673D09" w:rsidP="00673D09">
      <w:pPr>
        <w:autoSpaceDE w:val="0"/>
        <w:autoSpaceDN w:val="0"/>
        <w:adjustRightInd w:val="0"/>
        <w:rPr>
          <w:rFonts w:ascii="Arial" w:hAnsi="Arial" w:cs="Arial"/>
          <w:color w:val="auto"/>
          <w:sz w:val="22"/>
          <w:szCs w:val="22"/>
        </w:rPr>
      </w:pPr>
    </w:p>
    <w:p w14:paraId="108CAC24"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También podrán causar baja por expiración del mandato. En este caso continuarán ostentando sus cargos hasta el momento en que se produzca la aceptación de los que les sustituyan.</w:t>
      </w:r>
    </w:p>
    <w:p w14:paraId="7FB4A94E" w14:textId="77777777" w:rsidR="004757FC" w:rsidRDefault="004757FC" w:rsidP="004757FC">
      <w:pPr>
        <w:autoSpaceDE w:val="0"/>
        <w:autoSpaceDN w:val="0"/>
        <w:adjustRightInd w:val="0"/>
        <w:rPr>
          <w:rFonts w:ascii="Arial" w:hAnsi="Arial" w:cs="Arial"/>
          <w:color w:val="auto"/>
          <w:sz w:val="22"/>
          <w:szCs w:val="22"/>
        </w:rPr>
      </w:pPr>
    </w:p>
    <w:p w14:paraId="50D0196F" w14:textId="77777777" w:rsidR="00C15B8C" w:rsidRPr="00925C14" w:rsidRDefault="00C15B8C" w:rsidP="004757FC">
      <w:pPr>
        <w:autoSpaceDE w:val="0"/>
        <w:autoSpaceDN w:val="0"/>
        <w:adjustRightInd w:val="0"/>
        <w:rPr>
          <w:rFonts w:ascii="Arial" w:hAnsi="Arial" w:cs="Arial"/>
          <w:color w:val="auto"/>
          <w:sz w:val="22"/>
          <w:szCs w:val="22"/>
        </w:rPr>
      </w:pPr>
    </w:p>
    <w:p w14:paraId="5A6C9A27" w14:textId="77777777"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IV </w:t>
      </w:r>
    </w:p>
    <w:p w14:paraId="1362BA6A" w14:textId="77777777" w:rsidR="00DB5314" w:rsidRPr="00DB5314" w:rsidRDefault="00DB5314" w:rsidP="00BB62BD">
      <w:pPr>
        <w:autoSpaceDE w:val="0"/>
        <w:autoSpaceDN w:val="0"/>
        <w:adjustRightInd w:val="0"/>
        <w:jc w:val="center"/>
        <w:outlineLvl w:val="0"/>
        <w:rPr>
          <w:rFonts w:ascii="Arial" w:hAnsi="Arial" w:cs="Arial"/>
          <w:b/>
          <w:color w:val="auto"/>
          <w:sz w:val="22"/>
          <w:szCs w:val="22"/>
        </w:rPr>
      </w:pPr>
      <w:r w:rsidRPr="00DB5314">
        <w:rPr>
          <w:rFonts w:ascii="Arial" w:hAnsi="Arial" w:cs="Arial"/>
          <w:b/>
          <w:color w:val="auto"/>
          <w:sz w:val="22"/>
          <w:szCs w:val="22"/>
        </w:rPr>
        <w:t>SOCIOS/AS</w:t>
      </w:r>
    </w:p>
    <w:p w14:paraId="4D962BBB" w14:textId="77777777" w:rsidR="00DB5314" w:rsidRPr="00DB5314" w:rsidRDefault="00DB5314" w:rsidP="00DB5314">
      <w:pPr>
        <w:autoSpaceDE w:val="0"/>
        <w:autoSpaceDN w:val="0"/>
        <w:adjustRightInd w:val="0"/>
        <w:jc w:val="both"/>
        <w:rPr>
          <w:rFonts w:ascii="Arial" w:hAnsi="Arial" w:cs="Arial"/>
          <w:color w:val="auto"/>
          <w:sz w:val="22"/>
          <w:szCs w:val="22"/>
        </w:rPr>
      </w:pPr>
    </w:p>
    <w:p w14:paraId="151879C1" w14:textId="77777777"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20</w:t>
      </w:r>
      <w:r w:rsidRPr="00DB5314">
        <w:rPr>
          <w:rFonts w:ascii="Arial" w:hAnsi="Arial" w:cs="Arial"/>
          <w:color w:val="auto"/>
          <w:sz w:val="22"/>
          <w:szCs w:val="22"/>
        </w:rPr>
        <w:t xml:space="preserve">. </w:t>
      </w:r>
      <w:r w:rsidRPr="00DB5314">
        <w:rPr>
          <w:rFonts w:ascii="Arial" w:hAnsi="Arial" w:cs="Arial"/>
          <w:b/>
          <w:color w:val="auto"/>
          <w:sz w:val="22"/>
          <w:szCs w:val="22"/>
        </w:rPr>
        <w:t>Requisitos.</w:t>
      </w:r>
    </w:p>
    <w:p w14:paraId="6703AC44" w14:textId="77777777" w:rsidR="00DB5314" w:rsidRPr="00DB5314" w:rsidRDefault="00DB5314" w:rsidP="00DB5314">
      <w:pPr>
        <w:autoSpaceDE w:val="0"/>
        <w:autoSpaceDN w:val="0"/>
        <w:adjustRightInd w:val="0"/>
        <w:jc w:val="both"/>
        <w:rPr>
          <w:rFonts w:ascii="Arial" w:hAnsi="Arial" w:cs="Arial"/>
          <w:color w:val="auto"/>
          <w:sz w:val="22"/>
          <w:szCs w:val="22"/>
        </w:rPr>
      </w:pPr>
    </w:p>
    <w:p w14:paraId="12F48DAA"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Podrán pertenecer a la Asociación aquellas personas con capacidad de obrar</w:t>
      </w:r>
      <w:r w:rsidRPr="00DB5314">
        <w:rPr>
          <w:rFonts w:ascii="Arial" w:hAnsi="Arial" w:cs="Arial"/>
          <w:color w:val="auto"/>
          <w:sz w:val="22"/>
          <w:szCs w:val="22"/>
          <w:vertAlign w:val="superscript"/>
        </w:rPr>
        <w:t xml:space="preserve"> </w:t>
      </w:r>
      <w:r w:rsidRPr="00DB5314">
        <w:rPr>
          <w:rFonts w:ascii="Arial" w:hAnsi="Arial" w:cs="Arial"/>
          <w:color w:val="auto"/>
          <w:sz w:val="22"/>
          <w:szCs w:val="22"/>
        </w:rPr>
        <w:t>que tengan interés en el desarrollo de los fines de la Asociación.</w:t>
      </w:r>
    </w:p>
    <w:p w14:paraId="4AEB67E2"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 </w:t>
      </w:r>
    </w:p>
    <w:p w14:paraId="43FD1AA0" w14:textId="77777777"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21</w:t>
      </w:r>
      <w:r w:rsidRPr="00DB5314">
        <w:rPr>
          <w:rFonts w:ascii="Arial" w:hAnsi="Arial" w:cs="Arial"/>
          <w:color w:val="auto"/>
          <w:sz w:val="22"/>
          <w:szCs w:val="22"/>
        </w:rPr>
        <w:t xml:space="preserve">. </w:t>
      </w:r>
      <w:r w:rsidRPr="00DB5314">
        <w:rPr>
          <w:rFonts w:ascii="Arial" w:hAnsi="Arial" w:cs="Arial"/>
          <w:b/>
          <w:color w:val="auto"/>
          <w:sz w:val="22"/>
          <w:szCs w:val="22"/>
        </w:rPr>
        <w:t>Clases.</w:t>
      </w:r>
    </w:p>
    <w:p w14:paraId="5FF33793" w14:textId="77777777" w:rsidR="00DB5314" w:rsidRPr="00DB5314" w:rsidRDefault="00DB5314" w:rsidP="00DB5314">
      <w:pPr>
        <w:autoSpaceDE w:val="0"/>
        <w:autoSpaceDN w:val="0"/>
        <w:adjustRightInd w:val="0"/>
        <w:jc w:val="both"/>
        <w:rPr>
          <w:rFonts w:ascii="Arial" w:hAnsi="Arial" w:cs="Arial"/>
          <w:color w:val="auto"/>
          <w:sz w:val="22"/>
          <w:szCs w:val="22"/>
        </w:rPr>
      </w:pPr>
    </w:p>
    <w:p w14:paraId="10A7FF3C"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Dentro de la Asociación existirán las siguientes clases de socios/as:</w:t>
      </w:r>
    </w:p>
    <w:p w14:paraId="17F76BCE" w14:textId="77777777" w:rsidR="00DB5314" w:rsidRPr="00DB5314" w:rsidRDefault="00DB5314" w:rsidP="00DB5314">
      <w:pPr>
        <w:autoSpaceDE w:val="0"/>
        <w:autoSpaceDN w:val="0"/>
        <w:adjustRightInd w:val="0"/>
        <w:jc w:val="both"/>
        <w:rPr>
          <w:rFonts w:ascii="Arial" w:hAnsi="Arial" w:cs="Arial"/>
          <w:color w:val="auto"/>
          <w:sz w:val="22"/>
          <w:szCs w:val="22"/>
        </w:rPr>
      </w:pPr>
    </w:p>
    <w:p w14:paraId="3A78CBF8" w14:textId="1B57AE85" w:rsidR="00D842EF" w:rsidRDefault="00DB5314" w:rsidP="00D842EF">
      <w:pPr>
        <w:pStyle w:val="Prrafodelista"/>
        <w:numPr>
          <w:ilvl w:val="0"/>
          <w:numId w:val="4"/>
        </w:numPr>
        <w:autoSpaceDE w:val="0"/>
        <w:autoSpaceDN w:val="0"/>
        <w:adjustRightInd w:val="0"/>
        <w:jc w:val="both"/>
        <w:rPr>
          <w:rFonts w:ascii="Arial" w:hAnsi="Arial" w:cs="Arial"/>
          <w:color w:val="auto"/>
          <w:sz w:val="22"/>
          <w:szCs w:val="22"/>
        </w:rPr>
      </w:pPr>
      <w:r w:rsidRPr="00D842EF">
        <w:rPr>
          <w:rFonts w:ascii="Arial" w:hAnsi="Arial" w:cs="Arial"/>
          <w:color w:val="auto"/>
          <w:sz w:val="22"/>
          <w:szCs w:val="22"/>
        </w:rPr>
        <w:t>Promotores o fundadores, que serán aquellos que participen en el acto de constitución de la Asociación.</w:t>
      </w:r>
    </w:p>
    <w:p w14:paraId="0DCEECA0" w14:textId="77777777" w:rsidR="00D842EF" w:rsidRPr="00D842EF" w:rsidRDefault="00D842EF" w:rsidP="00D842EF">
      <w:pPr>
        <w:pStyle w:val="Prrafodelista"/>
        <w:autoSpaceDE w:val="0"/>
        <w:autoSpaceDN w:val="0"/>
        <w:adjustRightInd w:val="0"/>
        <w:ind w:left="360"/>
        <w:jc w:val="both"/>
        <w:rPr>
          <w:rFonts w:ascii="Arial" w:hAnsi="Arial" w:cs="Arial"/>
          <w:color w:val="auto"/>
          <w:sz w:val="22"/>
          <w:szCs w:val="22"/>
        </w:rPr>
      </w:pPr>
    </w:p>
    <w:p w14:paraId="57F95912" w14:textId="790C8DA2" w:rsidR="00F83740" w:rsidRPr="00940EB5" w:rsidRDefault="00DB5314" w:rsidP="00DB5314">
      <w:pPr>
        <w:autoSpaceDE w:val="0"/>
        <w:autoSpaceDN w:val="0"/>
        <w:adjustRightInd w:val="0"/>
        <w:jc w:val="both"/>
        <w:rPr>
          <w:rFonts w:ascii="Arial" w:hAnsi="Arial" w:cs="Arial"/>
          <w:color w:val="FF0000"/>
          <w:sz w:val="22"/>
          <w:szCs w:val="22"/>
        </w:rPr>
      </w:pPr>
      <w:r w:rsidRPr="00940EB5">
        <w:rPr>
          <w:rFonts w:ascii="Arial" w:hAnsi="Arial" w:cs="Arial"/>
          <w:color w:val="FF0000"/>
          <w:sz w:val="22"/>
          <w:szCs w:val="22"/>
        </w:rPr>
        <w:t xml:space="preserve">b) De número, que serán </w:t>
      </w:r>
      <w:del w:id="35" w:author="Ana Barrero" w:date="2024-10-28T13:34:00Z" w16du:dateUtc="2024-10-28T12:34:00Z">
        <w:r w:rsidRPr="00940EB5" w:rsidDel="002D0DD6">
          <w:rPr>
            <w:rFonts w:ascii="Arial" w:hAnsi="Arial" w:cs="Arial"/>
            <w:color w:val="FF0000"/>
            <w:sz w:val="22"/>
            <w:szCs w:val="22"/>
          </w:rPr>
          <w:delText>los que</w:delText>
        </w:r>
      </w:del>
      <w:ins w:id="36" w:author="Ana Barrero" w:date="2024-10-28T13:34:00Z" w16du:dateUtc="2024-10-28T12:34:00Z">
        <w:r w:rsidR="002D0DD6">
          <w:rPr>
            <w:rFonts w:ascii="Arial" w:hAnsi="Arial" w:cs="Arial"/>
            <w:color w:val="FF0000"/>
            <w:sz w:val="22"/>
            <w:szCs w:val="22"/>
          </w:rPr>
          <w:t>quienes</w:t>
        </w:r>
      </w:ins>
      <w:r w:rsidRPr="00940EB5">
        <w:rPr>
          <w:rFonts w:ascii="Arial" w:hAnsi="Arial" w:cs="Arial"/>
          <w:color w:val="FF0000"/>
          <w:sz w:val="22"/>
          <w:szCs w:val="22"/>
        </w:rPr>
        <w:t xml:space="preserve"> ingresen después de la constitución de la Asociación.</w:t>
      </w:r>
      <w:r w:rsidR="00F83740" w:rsidRPr="00940EB5">
        <w:rPr>
          <w:rFonts w:ascii="Arial" w:hAnsi="Arial" w:cs="Arial"/>
          <w:color w:val="FF0000"/>
          <w:sz w:val="22"/>
          <w:szCs w:val="22"/>
        </w:rPr>
        <w:t xml:space="preserve"> </w:t>
      </w:r>
      <w:del w:id="37" w:author="Ana Barrero" w:date="2024-10-28T13:36:00Z" w16du:dateUtc="2024-10-28T12:36:00Z">
        <w:r w:rsidR="00F83740" w:rsidRPr="00940EB5" w:rsidDel="002D0DD6">
          <w:rPr>
            <w:rFonts w:ascii="Arial" w:hAnsi="Arial" w:cs="Arial"/>
            <w:color w:val="FF0000"/>
            <w:sz w:val="22"/>
            <w:szCs w:val="22"/>
          </w:rPr>
          <w:delText>Los socios</w:delText>
        </w:r>
      </w:del>
      <w:proofErr w:type="gramStart"/>
      <w:ins w:id="38" w:author="Ana Barrero" w:date="2024-10-28T13:36:00Z" w16du:dateUtc="2024-10-28T12:36:00Z">
        <w:r w:rsidR="002D0DD6">
          <w:rPr>
            <w:rFonts w:ascii="Arial" w:hAnsi="Arial" w:cs="Arial"/>
            <w:color w:val="FF0000"/>
            <w:sz w:val="22"/>
            <w:szCs w:val="22"/>
          </w:rPr>
          <w:t>Los socios y socias</w:t>
        </w:r>
      </w:ins>
      <w:proofErr w:type="gramEnd"/>
      <w:r w:rsidR="00F83740" w:rsidRPr="00940EB5">
        <w:rPr>
          <w:rFonts w:ascii="Arial" w:hAnsi="Arial" w:cs="Arial"/>
          <w:color w:val="FF0000"/>
          <w:sz w:val="22"/>
          <w:szCs w:val="22"/>
        </w:rPr>
        <w:t xml:space="preserve"> de número podrán ser:</w:t>
      </w:r>
    </w:p>
    <w:p w14:paraId="4687EFB4" w14:textId="1F70503A" w:rsidR="00D842EF" w:rsidRPr="00940EB5" w:rsidRDefault="00F83740" w:rsidP="00DB5314">
      <w:pPr>
        <w:autoSpaceDE w:val="0"/>
        <w:autoSpaceDN w:val="0"/>
        <w:adjustRightInd w:val="0"/>
        <w:jc w:val="both"/>
        <w:rPr>
          <w:rFonts w:ascii="Arial" w:hAnsi="Arial" w:cs="Arial"/>
          <w:color w:val="FF0000"/>
          <w:sz w:val="22"/>
          <w:szCs w:val="22"/>
        </w:rPr>
      </w:pPr>
      <w:r w:rsidRPr="00940EB5">
        <w:rPr>
          <w:rFonts w:ascii="Arial" w:hAnsi="Arial" w:cs="Arial"/>
          <w:color w:val="FF0000"/>
          <w:sz w:val="22"/>
          <w:szCs w:val="22"/>
        </w:rPr>
        <w:t>- Entidades sociales, organizaciones</w:t>
      </w:r>
      <w:r w:rsidR="00D842EF" w:rsidRPr="00940EB5">
        <w:rPr>
          <w:rFonts w:ascii="Arial" w:hAnsi="Arial" w:cs="Arial"/>
          <w:color w:val="FF0000"/>
          <w:sz w:val="22"/>
          <w:szCs w:val="22"/>
        </w:rPr>
        <w:t xml:space="preserve">, centros e </w:t>
      </w:r>
      <w:proofErr w:type="spellStart"/>
      <w:r w:rsidR="00D842EF" w:rsidRPr="00940EB5">
        <w:rPr>
          <w:rFonts w:ascii="Arial" w:hAnsi="Arial" w:cs="Arial"/>
          <w:color w:val="FF0000"/>
          <w:sz w:val="22"/>
          <w:szCs w:val="22"/>
        </w:rPr>
        <w:t>instuciones</w:t>
      </w:r>
      <w:proofErr w:type="spellEnd"/>
      <w:r w:rsidR="00D842EF" w:rsidRPr="00940EB5">
        <w:rPr>
          <w:rFonts w:ascii="Arial" w:hAnsi="Arial" w:cs="Arial"/>
          <w:color w:val="FF0000"/>
          <w:sz w:val="22"/>
          <w:szCs w:val="22"/>
        </w:rPr>
        <w:t xml:space="preserve"> interesadas en contribuir a los fines de esta Asociación que presenten el boletín de inscripción (disponible en la web de la Asociación </w:t>
      </w:r>
      <w:hyperlink r:id="rId12" w:history="1">
        <w:r w:rsidR="00D842EF" w:rsidRPr="00940EB5">
          <w:rPr>
            <w:rStyle w:val="Hipervnculo"/>
            <w:rFonts w:ascii="Arial" w:hAnsi="Arial" w:cs="Arial"/>
            <w:color w:val="FF0000"/>
            <w:sz w:val="22"/>
            <w:szCs w:val="22"/>
          </w:rPr>
          <w:t>www.desarmenuclear.org</w:t>
        </w:r>
      </w:hyperlink>
      <w:r w:rsidR="00D842EF" w:rsidRPr="00940EB5">
        <w:rPr>
          <w:rFonts w:ascii="Arial" w:hAnsi="Arial" w:cs="Arial"/>
          <w:color w:val="FF0000"/>
          <w:sz w:val="22"/>
          <w:szCs w:val="22"/>
        </w:rPr>
        <w:t>). La solicitud será enviada a la Junta Directiva para su evaluación y deberá ser aprobada en Asamblea. Durante el proceso que dure la admisión podrán participar en las reuniones de la Asociación en calidad de invitados.</w:t>
      </w:r>
    </w:p>
    <w:p w14:paraId="73D9A532" w14:textId="77777777" w:rsidR="00D842EF" w:rsidRPr="00940EB5" w:rsidRDefault="00D842EF" w:rsidP="00DB5314">
      <w:pPr>
        <w:autoSpaceDE w:val="0"/>
        <w:autoSpaceDN w:val="0"/>
        <w:adjustRightInd w:val="0"/>
        <w:jc w:val="both"/>
        <w:rPr>
          <w:rFonts w:ascii="Arial" w:hAnsi="Arial" w:cs="Arial"/>
          <w:color w:val="FF0000"/>
          <w:sz w:val="22"/>
          <w:szCs w:val="22"/>
        </w:rPr>
      </w:pPr>
      <w:r w:rsidRPr="00940EB5">
        <w:rPr>
          <w:rFonts w:ascii="Arial" w:hAnsi="Arial" w:cs="Arial"/>
          <w:color w:val="FF0000"/>
          <w:sz w:val="22"/>
          <w:szCs w:val="22"/>
        </w:rPr>
        <w:t>- Personas individuales, siempre que sean mayores de edad.</w:t>
      </w:r>
    </w:p>
    <w:p w14:paraId="40D54781" w14:textId="2EA46594" w:rsidR="00DB5314" w:rsidRPr="00DB5314" w:rsidRDefault="00D842EF" w:rsidP="00DB5314">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r w:rsidR="00DB5314" w:rsidRPr="00DB5314">
        <w:rPr>
          <w:rFonts w:ascii="Arial" w:hAnsi="Arial" w:cs="Arial"/>
          <w:color w:val="auto"/>
          <w:sz w:val="22"/>
          <w:szCs w:val="22"/>
        </w:rPr>
        <w:t xml:space="preserve"> </w:t>
      </w:r>
    </w:p>
    <w:p w14:paraId="5124F0A3" w14:textId="5DD765C2"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De honor, </w:t>
      </w:r>
      <w:del w:id="39" w:author="Ana Barrero" w:date="2024-10-28T13:35:00Z" w16du:dateUtc="2024-10-28T12:35:00Z">
        <w:r w:rsidRPr="00DB5314" w:rsidDel="002D0DD6">
          <w:rPr>
            <w:rFonts w:ascii="Arial" w:hAnsi="Arial" w:cs="Arial"/>
            <w:color w:val="auto"/>
            <w:sz w:val="22"/>
            <w:szCs w:val="22"/>
          </w:rPr>
          <w:delText>los que</w:delText>
        </w:r>
      </w:del>
      <w:ins w:id="40" w:author="Ana Barrero" w:date="2024-10-28T13:35:00Z" w16du:dateUtc="2024-10-28T12:35:00Z">
        <w:r w:rsidR="002D0DD6">
          <w:rPr>
            <w:rFonts w:ascii="Arial" w:hAnsi="Arial" w:cs="Arial"/>
            <w:color w:val="auto"/>
            <w:sz w:val="22"/>
            <w:szCs w:val="22"/>
          </w:rPr>
          <w:t>quienes</w:t>
        </w:r>
      </w:ins>
      <w:r w:rsidRPr="00DB5314">
        <w:rPr>
          <w:rFonts w:ascii="Arial" w:hAnsi="Arial" w:cs="Arial"/>
          <w:color w:val="auto"/>
          <w:sz w:val="22"/>
          <w:szCs w:val="22"/>
        </w:rPr>
        <w:t xml:space="preserve"> por su prestigio o por haber contribuido de modo relevante a la dignificación y desarrollo de la Asociación, se hagan acreedores a tal distinción. El nombramiento de </w:t>
      </w:r>
      <w:proofErr w:type="gramStart"/>
      <w:r w:rsidRPr="00DB5314">
        <w:rPr>
          <w:rFonts w:ascii="Arial" w:hAnsi="Arial" w:cs="Arial"/>
          <w:color w:val="auto"/>
          <w:sz w:val="22"/>
          <w:szCs w:val="22"/>
        </w:rPr>
        <w:t>los</w:t>
      </w:r>
      <w:ins w:id="41" w:author="Ana Barrero" w:date="2024-10-28T13:35:00Z" w16du:dateUtc="2024-10-28T12:35:00Z">
        <w:r w:rsidR="002D0DD6">
          <w:rPr>
            <w:rFonts w:ascii="Arial" w:hAnsi="Arial" w:cs="Arial"/>
            <w:color w:val="auto"/>
            <w:sz w:val="22"/>
            <w:szCs w:val="22"/>
          </w:rPr>
          <w:t xml:space="preserve"> socios y socias</w:t>
        </w:r>
      </w:ins>
      <w:proofErr w:type="gramEnd"/>
      <w:del w:id="42" w:author="Ana Barrero" w:date="2024-10-28T13:35:00Z" w16du:dateUtc="2024-10-28T12:35:00Z">
        <w:r w:rsidRPr="00DB5314" w:rsidDel="002D0DD6">
          <w:rPr>
            <w:rFonts w:ascii="Arial" w:hAnsi="Arial" w:cs="Arial"/>
            <w:color w:val="auto"/>
            <w:sz w:val="22"/>
            <w:szCs w:val="22"/>
          </w:rPr>
          <w:delText xml:space="preserve"> socios</w:delText>
        </w:r>
      </w:del>
      <w:r w:rsidRPr="00DB5314">
        <w:rPr>
          <w:rFonts w:ascii="Arial" w:hAnsi="Arial" w:cs="Arial"/>
          <w:color w:val="auto"/>
          <w:sz w:val="22"/>
          <w:szCs w:val="22"/>
        </w:rPr>
        <w:t xml:space="preserve"> de honor corresponderá a la </w:t>
      </w:r>
      <w:r w:rsidR="00916158">
        <w:rPr>
          <w:rFonts w:ascii="Arial" w:hAnsi="Arial" w:cs="Arial"/>
          <w:color w:val="auto"/>
          <w:sz w:val="22"/>
          <w:szCs w:val="22"/>
        </w:rPr>
        <w:t>Junta Directiva.</w:t>
      </w:r>
      <w:r w:rsidRPr="00DB5314">
        <w:rPr>
          <w:rFonts w:ascii="Arial" w:hAnsi="Arial" w:cs="Arial"/>
          <w:i/>
          <w:iCs/>
          <w:color w:val="auto"/>
          <w:sz w:val="22"/>
          <w:szCs w:val="22"/>
        </w:rPr>
        <w:t xml:space="preserve"> </w:t>
      </w:r>
    </w:p>
    <w:p w14:paraId="11306FB7" w14:textId="77777777" w:rsidR="00DB5314" w:rsidRPr="00DB5314" w:rsidRDefault="00DB5314" w:rsidP="00BB62BD">
      <w:pPr>
        <w:autoSpaceDE w:val="0"/>
        <w:autoSpaceDN w:val="0"/>
        <w:adjustRightInd w:val="0"/>
        <w:spacing w:before="400"/>
        <w:jc w:val="both"/>
        <w:outlineLvl w:val="1"/>
        <w:rPr>
          <w:rFonts w:ascii="Arial" w:hAnsi="Arial" w:cs="Arial"/>
          <w:b/>
          <w:color w:val="auto"/>
          <w:sz w:val="22"/>
          <w:szCs w:val="22"/>
        </w:rPr>
      </w:pPr>
      <w:r w:rsidRPr="00DB5314">
        <w:rPr>
          <w:rFonts w:ascii="Arial" w:hAnsi="Arial" w:cs="Arial"/>
          <w:b/>
          <w:color w:val="auto"/>
          <w:sz w:val="22"/>
          <w:szCs w:val="22"/>
        </w:rPr>
        <w:t>Artículo 22</w:t>
      </w:r>
      <w:r w:rsidRPr="00DB5314">
        <w:rPr>
          <w:rFonts w:ascii="Arial" w:hAnsi="Arial" w:cs="Arial"/>
          <w:color w:val="auto"/>
          <w:sz w:val="22"/>
          <w:szCs w:val="22"/>
        </w:rPr>
        <w:t xml:space="preserve">. </w:t>
      </w:r>
      <w:r w:rsidRPr="00DB5314">
        <w:rPr>
          <w:rFonts w:ascii="Arial" w:hAnsi="Arial" w:cs="Arial"/>
          <w:b/>
          <w:color w:val="auto"/>
          <w:sz w:val="22"/>
          <w:szCs w:val="22"/>
        </w:rPr>
        <w:t>Baja.</w:t>
      </w:r>
    </w:p>
    <w:p w14:paraId="0A3A726F" w14:textId="77777777" w:rsidR="00DB5314" w:rsidRPr="00DB5314" w:rsidRDefault="00DB5314" w:rsidP="00DB5314">
      <w:pPr>
        <w:autoSpaceDE w:val="0"/>
        <w:autoSpaceDN w:val="0"/>
        <w:adjustRightInd w:val="0"/>
        <w:jc w:val="both"/>
        <w:rPr>
          <w:rFonts w:ascii="Arial" w:hAnsi="Arial" w:cs="Arial"/>
          <w:color w:val="auto"/>
          <w:sz w:val="22"/>
          <w:szCs w:val="22"/>
        </w:rPr>
      </w:pPr>
    </w:p>
    <w:p w14:paraId="7F44D394"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lastRenderedPageBreak/>
        <w:t xml:space="preserve">Los socios/as causarán baja por alguna de las causas siguientes: </w:t>
      </w:r>
    </w:p>
    <w:p w14:paraId="0E75CB01" w14:textId="77777777" w:rsidR="00DB5314" w:rsidRPr="00DB5314" w:rsidRDefault="00DB5314" w:rsidP="00DB5314">
      <w:pPr>
        <w:autoSpaceDE w:val="0"/>
        <w:autoSpaceDN w:val="0"/>
        <w:adjustRightInd w:val="0"/>
        <w:jc w:val="both"/>
        <w:rPr>
          <w:rFonts w:ascii="Arial" w:hAnsi="Arial" w:cs="Arial"/>
          <w:color w:val="auto"/>
          <w:sz w:val="22"/>
          <w:szCs w:val="22"/>
        </w:rPr>
      </w:pPr>
    </w:p>
    <w:p w14:paraId="57F9B0F7"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Por renuncia voluntaria, comunicada por escrito a la Junta Directiva. </w:t>
      </w:r>
    </w:p>
    <w:p w14:paraId="40A71117" w14:textId="4DC74B98" w:rsidR="007F0B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Por incumplimiento de las obligaciones económicas, si dejara de </w:t>
      </w:r>
      <w:r w:rsidRPr="00916158">
        <w:rPr>
          <w:rFonts w:ascii="Arial" w:hAnsi="Arial" w:cs="Arial"/>
          <w:color w:val="auto"/>
          <w:sz w:val="22"/>
          <w:szCs w:val="22"/>
          <w:highlight w:val="yellow"/>
        </w:rPr>
        <w:t xml:space="preserve">satisfacer </w:t>
      </w:r>
      <w:r w:rsidR="00916158" w:rsidRPr="00916158">
        <w:rPr>
          <w:rFonts w:ascii="Arial" w:hAnsi="Arial" w:cs="Arial"/>
          <w:color w:val="auto"/>
          <w:sz w:val="22"/>
          <w:szCs w:val="22"/>
          <w:highlight w:val="yellow"/>
        </w:rPr>
        <w:t>5</w:t>
      </w:r>
      <w:r w:rsidRPr="00916158">
        <w:rPr>
          <w:rFonts w:ascii="Arial" w:hAnsi="Arial" w:cs="Arial"/>
          <w:color w:val="auto"/>
          <w:sz w:val="22"/>
          <w:szCs w:val="22"/>
          <w:highlight w:val="yellow"/>
        </w:rPr>
        <w:t xml:space="preserve"> cuotas</w:t>
      </w:r>
      <w:r w:rsidRPr="00DB5314">
        <w:rPr>
          <w:rFonts w:ascii="Arial" w:hAnsi="Arial" w:cs="Arial"/>
          <w:color w:val="auto"/>
          <w:sz w:val="22"/>
          <w:szCs w:val="22"/>
        </w:rPr>
        <w:t xml:space="preserve"> periódicas. </w:t>
      </w:r>
    </w:p>
    <w:p w14:paraId="42AF8A8A" w14:textId="77777777" w:rsidR="00CB4961" w:rsidRPr="00CB4961" w:rsidRDefault="00CB4961" w:rsidP="00CB4961">
      <w:pPr>
        <w:rPr>
          <w:rFonts w:ascii="Arial" w:hAnsi="Arial" w:cs="Arial"/>
          <w:color w:val="auto"/>
          <w:sz w:val="22"/>
          <w:szCs w:val="22"/>
        </w:rPr>
      </w:pPr>
      <w:r w:rsidRPr="00CB4961">
        <w:rPr>
          <w:rFonts w:ascii="Arial" w:hAnsi="Arial" w:cs="Arial"/>
          <w:color w:val="auto"/>
          <w:sz w:val="22"/>
          <w:szCs w:val="22"/>
        </w:rPr>
        <w:t>c) Por acuerdo de la Asamblea General, a propuesta presentada por la Junta Directiva o por el veinticinco por ciento de los miembros de la Asociación.</w:t>
      </w:r>
    </w:p>
    <w:p w14:paraId="71ABD4BE" w14:textId="77777777" w:rsidR="00CB4961" w:rsidRPr="00916158" w:rsidRDefault="00CB4961" w:rsidP="00DB5314">
      <w:pPr>
        <w:autoSpaceDE w:val="0"/>
        <w:autoSpaceDN w:val="0"/>
        <w:adjustRightInd w:val="0"/>
        <w:jc w:val="both"/>
        <w:rPr>
          <w:rFonts w:ascii="Arial" w:hAnsi="Arial" w:cs="Arial"/>
          <w:color w:val="auto"/>
          <w:sz w:val="22"/>
          <w:szCs w:val="22"/>
        </w:rPr>
      </w:pPr>
    </w:p>
    <w:p w14:paraId="64477C0A" w14:textId="77777777" w:rsidR="00DB5314" w:rsidRPr="00DB5314" w:rsidRDefault="007F0B14" w:rsidP="00BB62BD">
      <w:pPr>
        <w:autoSpaceDE w:val="0"/>
        <w:autoSpaceDN w:val="0"/>
        <w:adjustRightInd w:val="0"/>
        <w:spacing w:before="600"/>
        <w:jc w:val="both"/>
        <w:outlineLvl w:val="1"/>
        <w:rPr>
          <w:rFonts w:ascii="Arial" w:hAnsi="Arial" w:cs="Arial"/>
          <w:b/>
          <w:color w:val="auto"/>
          <w:sz w:val="22"/>
          <w:szCs w:val="22"/>
        </w:rPr>
      </w:pPr>
      <w:r w:rsidRPr="00DB5314">
        <w:rPr>
          <w:rFonts w:ascii="Arial" w:hAnsi="Arial" w:cs="Arial"/>
          <w:b/>
          <w:color w:val="auto"/>
          <w:sz w:val="22"/>
          <w:szCs w:val="22"/>
        </w:rPr>
        <w:t xml:space="preserve"> </w:t>
      </w:r>
      <w:r w:rsidR="00DB5314" w:rsidRPr="00DB5314">
        <w:rPr>
          <w:rFonts w:ascii="Arial" w:hAnsi="Arial" w:cs="Arial"/>
          <w:b/>
          <w:color w:val="auto"/>
          <w:sz w:val="22"/>
          <w:szCs w:val="22"/>
        </w:rPr>
        <w:t>Artículo 23</w:t>
      </w:r>
      <w:r w:rsidR="00DB5314" w:rsidRPr="00DB5314">
        <w:rPr>
          <w:rFonts w:ascii="Arial" w:hAnsi="Arial" w:cs="Arial"/>
          <w:color w:val="auto"/>
          <w:sz w:val="22"/>
          <w:szCs w:val="22"/>
        </w:rPr>
        <w:t xml:space="preserve">. </w:t>
      </w:r>
      <w:r w:rsidR="00DB5314" w:rsidRPr="00DB5314">
        <w:rPr>
          <w:rFonts w:ascii="Arial" w:hAnsi="Arial" w:cs="Arial"/>
          <w:b/>
          <w:color w:val="auto"/>
          <w:sz w:val="22"/>
          <w:szCs w:val="22"/>
        </w:rPr>
        <w:t>Derechos.</w:t>
      </w:r>
    </w:p>
    <w:p w14:paraId="256E7FEC" w14:textId="77777777" w:rsidR="00DB5314" w:rsidRPr="00DB5314" w:rsidRDefault="00DB5314" w:rsidP="00DB5314">
      <w:pPr>
        <w:autoSpaceDE w:val="0"/>
        <w:autoSpaceDN w:val="0"/>
        <w:adjustRightInd w:val="0"/>
        <w:jc w:val="both"/>
        <w:rPr>
          <w:rFonts w:ascii="Arial" w:hAnsi="Arial" w:cs="Arial"/>
          <w:color w:val="auto"/>
          <w:sz w:val="22"/>
          <w:szCs w:val="22"/>
        </w:rPr>
      </w:pPr>
    </w:p>
    <w:p w14:paraId="1B2E56FB"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los siguientes derechos: </w:t>
      </w:r>
    </w:p>
    <w:p w14:paraId="5BCB9148" w14:textId="77777777" w:rsidR="00DB5314" w:rsidRPr="00DB5314" w:rsidRDefault="00DB5314" w:rsidP="00DB5314">
      <w:pPr>
        <w:autoSpaceDE w:val="0"/>
        <w:autoSpaceDN w:val="0"/>
        <w:adjustRightInd w:val="0"/>
        <w:jc w:val="both"/>
        <w:rPr>
          <w:rFonts w:ascii="Arial" w:hAnsi="Arial" w:cs="Arial"/>
          <w:color w:val="auto"/>
          <w:sz w:val="22"/>
          <w:szCs w:val="22"/>
        </w:rPr>
      </w:pPr>
    </w:p>
    <w:p w14:paraId="2B91568B"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Tomar parte en cuantas actividades organice la Asociación en cumplimiento de sus fines. </w:t>
      </w:r>
    </w:p>
    <w:p w14:paraId="01B1CEBE"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Disfrutar de todas las ventajas y beneficios que la Asociación pueda obtener. </w:t>
      </w:r>
    </w:p>
    <w:p w14:paraId="1D550400"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Participar en las Asambleas con voz y voto. </w:t>
      </w:r>
    </w:p>
    <w:p w14:paraId="61873796"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Ser electores y elegibles para los cargos directivos. </w:t>
      </w:r>
    </w:p>
    <w:p w14:paraId="1B6C6031"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e) Recibir información sobre los acuerdos adoptados por los órganos de la Asociación. </w:t>
      </w:r>
    </w:p>
    <w:p w14:paraId="27B30474"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f) Hacer sugerencias a los miembros de la Junta Directiva en orden al mejor cumplimiento de los fines de la Asociación. </w:t>
      </w:r>
    </w:p>
    <w:p w14:paraId="19BEA904" w14:textId="77777777" w:rsidR="00DB5314" w:rsidRPr="00DB5314" w:rsidRDefault="00DB5314" w:rsidP="00DB5314">
      <w:pPr>
        <w:autoSpaceDE w:val="0"/>
        <w:autoSpaceDN w:val="0"/>
        <w:adjustRightInd w:val="0"/>
        <w:jc w:val="both"/>
        <w:rPr>
          <w:rFonts w:ascii="Arial" w:hAnsi="Arial" w:cs="Arial"/>
          <w:color w:val="auto"/>
          <w:sz w:val="22"/>
          <w:szCs w:val="22"/>
        </w:rPr>
      </w:pPr>
    </w:p>
    <w:p w14:paraId="4266ADE2" w14:textId="77777777"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24</w:t>
      </w:r>
      <w:r w:rsidRPr="00DB5314">
        <w:rPr>
          <w:rFonts w:ascii="Arial" w:hAnsi="Arial" w:cs="Arial"/>
          <w:color w:val="auto"/>
          <w:sz w:val="22"/>
          <w:szCs w:val="22"/>
        </w:rPr>
        <w:t xml:space="preserve">. </w:t>
      </w:r>
      <w:r w:rsidRPr="00DB5314">
        <w:rPr>
          <w:rFonts w:ascii="Arial" w:hAnsi="Arial" w:cs="Arial"/>
          <w:b/>
          <w:color w:val="auto"/>
          <w:sz w:val="22"/>
          <w:szCs w:val="22"/>
        </w:rPr>
        <w:t>Deberes.</w:t>
      </w:r>
    </w:p>
    <w:p w14:paraId="7829901D" w14:textId="77777777" w:rsidR="00DB5314" w:rsidRPr="00DB5314" w:rsidRDefault="00DB5314" w:rsidP="00DB5314">
      <w:pPr>
        <w:autoSpaceDE w:val="0"/>
        <w:autoSpaceDN w:val="0"/>
        <w:adjustRightInd w:val="0"/>
        <w:jc w:val="both"/>
        <w:rPr>
          <w:rFonts w:ascii="Arial" w:hAnsi="Arial" w:cs="Arial"/>
          <w:color w:val="auto"/>
          <w:sz w:val="22"/>
          <w:szCs w:val="22"/>
        </w:rPr>
      </w:pPr>
    </w:p>
    <w:p w14:paraId="6D8AA0A5"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las siguientes obligaciones: </w:t>
      </w:r>
    </w:p>
    <w:p w14:paraId="7A41BA5F" w14:textId="77777777" w:rsidR="00DB5314" w:rsidRPr="00DB5314" w:rsidRDefault="00DB5314" w:rsidP="00DB5314">
      <w:pPr>
        <w:autoSpaceDE w:val="0"/>
        <w:autoSpaceDN w:val="0"/>
        <w:adjustRightInd w:val="0"/>
        <w:jc w:val="both"/>
        <w:rPr>
          <w:rFonts w:ascii="Arial" w:hAnsi="Arial" w:cs="Arial"/>
          <w:color w:val="auto"/>
          <w:sz w:val="22"/>
          <w:szCs w:val="22"/>
        </w:rPr>
      </w:pPr>
    </w:p>
    <w:p w14:paraId="4697C606"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Cumplir los presentes Estatutos y los acuerdos válidos de las Asambleas y la Junta Directiva. </w:t>
      </w:r>
    </w:p>
    <w:p w14:paraId="4794A33B"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Abonar las cuotas que se fijen. </w:t>
      </w:r>
    </w:p>
    <w:p w14:paraId="2C46DA1D"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Asistir a las Asambleas y demás actos que se organicen. </w:t>
      </w:r>
    </w:p>
    <w:p w14:paraId="352A4F8C"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Desempeñar, en su caso, las obligaciones inherentes al cargo que ocupen. </w:t>
      </w:r>
    </w:p>
    <w:p w14:paraId="333A6C80" w14:textId="77777777" w:rsidR="00DB5314" w:rsidRPr="00DB5314" w:rsidRDefault="00DB5314" w:rsidP="00DB5314">
      <w:pPr>
        <w:autoSpaceDE w:val="0"/>
        <w:autoSpaceDN w:val="0"/>
        <w:adjustRightInd w:val="0"/>
        <w:jc w:val="both"/>
        <w:rPr>
          <w:rFonts w:ascii="Arial" w:hAnsi="Arial" w:cs="Arial"/>
          <w:color w:val="auto"/>
          <w:sz w:val="22"/>
          <w:szCs w:val="22"/>
        </w:rPr>
      </w:pPr>
    </w:p>
    <w:p w14:paraId="63613EA5" w14:textId="3DC0626C"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25</w:t>
      </w:r>
      <w:r w:rsidRPr="00DB5314">
        <w:rPr>
          <w:rFonts w:ascii="Arial" w:hAnsi="Arial" w:cs="Arial"/>
          <w:color w:val="auto"/>
          <w:sz w:val="22"/>
          <w:szCs w:val="22"/>
        </w:rPr>
        <w:t xml:space="preserve">. </w:t>
      </w:r>
      <w:r w:rsidRPr="00DB5314">
        <w:rPr>
          <w:rFonts w:ascii="Arial" w:hAnsi="Arial" w:cs="Arial"/>
          <w:b/>
          <w:color w:val="auto"/>
          <w:sz w:val="22"/>
          <w:szCs w:val="22"/>
        </w:rPr>
        <w:t>Derechos y deberes de los socios</w:t>
      </w:r>
      <w:ins w:id="43" w:author="Ana Barrero" w:date="2024-10-28T13:36:00Z" w16du:dateUtc="2024-10-28T12:36:00Z">
        <w:r w:rsidR="002D0DD6">
          <w:rPr>
            <w:rFonts w:ascii="Arial" w:hAnsi="Arial" w:cs="Arial"/>
            <w:b/>
            <w:color w:val="auto"/>
            <w:sz w:val="22"/>
            <w:szCs w:val="22"/>
          </w:rPr>
          <w:t>/as</w:t>
        </w:r>
      </w:ins>
      <w:r w:rsidRPr="00DB5314">
        <w:rPr>
          <w:rFonts w:ascii="Arial" w:hAnsi="Arial" w:cs="Arial"/>
          <w:b/>
          <w:color w:val="auto"/>
          <w:sz w:val="22"/>
          <w:szCs w:val="22"/>
        </w:rPr>
        <w:t xml:space="preserve"> de honor.</w:t>
      </w:r>
    </w:p>
    <w:p w14:paraId="24AD191C" w14:textId="77777777" w:rsidR="00DB5314" w:rsidRPr="00DB5314" w:rsidRDefault="00DB5314" w:rsidP="00DB5314">
      <w:pPr>
        <w:autoSpaceDE w:val="0"/>
        <w:autoSpaceDN w:val="0"/>
        <w:adjustRightInd w:val="0"/>
        <w:jc w:val="both"/>
        <w:rPr>
          <w:rFonts w:ascii="Arial" w:hAnsi="Arial" w:cs="Arial"/>
          <w:color w:val="auto"/>
          <w:sz w:val="22"/>
          <w:szCs w:val="22"/>
        </w:rPr>
      </w:pPr>
    </w:p>
    <w:p w14:paraId="1FA9007F" w14:textId="6AF00106"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Los socios/as de honor tendrán las mismas obligaciones que los fundadores</w:t>
      </w:r>
      <w:ins w:id="44" w:author="Ana Barrero" w:date="2024-10-28T13:36:00Z" w16du:dateUtc="2024-10-28T12:36:00Z">
        <w:r w:rsidR="002D0DD6">
          <w:rPr>
            <w:rFonts w:ascii="Arial" w:hAnsi="Arial" w:cs="Arial"/>
            <w:color w:val="auto"/>
            <w:sz w:val="22"/>
            <w:szCs w:val="22"/>
          </w:rPr>
          <w:t>/as</w:t>
        </w:r>
      </w:ins>
      <w:r w:rsidRPr="00DB5314">
        <w:rPr>
          <w:rFonts w:ascii="Arial" w:hAnsi="Arial" w:cs="Arial"/>
          <w:color w:val="auto"/>
          <w:sz w:val="22"/>
          <w:szCs w:val="22"/>
        </w:rPr>
        <w:t xml:space="preserve"> y de número a excepción de las previstas en los apartados b) y d), del artículo anterior. </w:t>
      </w:r>
    </w:p>
    <w:p w14:paraId="3184B9E4" w14:textId="77777777" w:rsidR="00DF42EF" w:rsidRDefault="00DB5314" w:rsidP="00ED61B2">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Asimismo, tendrán los mismos derechos a excepción de los que figuran en los apartados c) y d) del artículo 23, pudiendo asistir a las asambleas sin derecho de voto.</w:t>
      </w:r>
      <w:r w:rsidR="00ED61B2">
        <w:rPr>
          <w:rFonts w:ascii="Arial" w:hAnsi="Arial" w:cs="Arial"/>
          <w:color w:val="auto"/>
          <w:sz w:val="22"/>
          <w:szCs w:val="22"/>
        </w:rPr>
        <w:t xml:space="preserve"> </w:t>
      </w:r>
    </w:p>
    <w:p w14:paraId="4BDC2AAE" w14:textId="77777777" w:rsidR="00DF42EF" w:rsidRDefault="00DF42EF" w:rsidP="00ED61B2">
      <w:pPr>
        <w:autoSpaceDE w:val="0"/>
        <w:autoSpaceDN w:val="0"/>
        <w:adjustRightInd w:val="0"/>
        <w:spacing w:before="400"/>
        <w:jc w:val="center"/>
        <w:outlineLvl w:val="0"/>
        <w:rPr>
          <w:rFonts w:ascii="Arial" w:hAnsi="Arial" w:cs="Arial"/>
          <w:b/>
          <w:color w:val="auto"/>
          <w:sz w:val="22"/>
          <w:szCs w:val="22"/>
        </w:rPr>
      </w:pPr>
      <w:r>
        <w:rPr>
          <w:rFonts w:ascii="Arial" w:hAnsi="Arial" w:cs="Arial"/>
          <w:b/>
          <w:color w:val="auto"/>
          <w:sz w:val="22"/>
          <w:szCs w:val="22"/>
        </w:rPr>
        <w:t>CAPÍTULO V</w:t>
      </w:r>
    </w:p>
    <w:p w14:paraId="585E40A8" w14:textId="77777777" w:rsidR="00DF42EF" w:rsidRPr="00DF42EF" w:rsidRDefault="00DF42EF" w:rsidP="00BB62BD">
      <w:pPr>
        <w:autoSpaceDE w:val="0"/>
        <w:autoSpaceDN w:val="0"/>
        <w:adjustRightInd w:val="0"/>
        <w:jc w:val="center"/>
        <w:outlineLvl w:val="0"/>
        <w:rPr>
          <w:rFonts w:ascii="Arial" w:hAnsi="Arial" w:cs="Arial"/>
          <w:b/>
          <w:color w:val="auto"/>
          <w:sz w:val="22"/>
          <w:szCs w:val="22"/>
        </w:rPr>
      </w:pPr>
      <w:r w:rsidRPr="00DF42EF">
        <w:rPr>
          <w:rFonts w:ascii="Arial" w:hAnsi="Arial" w:cs="Arial"/>
          <w:b/>
          <w:color w:val="auto"/>
          <w:sz w:val="22"/>
          <w:szCs w:val="22"/>
        </w:rPr>
        <w:t>REGIMEN ECONÓMICO</w:t>
      </w:r>
    </w:p>
    <w:p w14:paraId="32E35901" w14:textId="77777777" w:rsidR="00DF42EF" w:rsidRDefault="00DF42EF" w:rsidP="00DF42EF">
      <w:pPr>
        <w:autoSpaceDE w:val="0"/>
        <w:autoSpaceDN w:val="0"/>
        <w:adjustRightInd w:val="0"/>
        <w:jc w:val="both"/>
        <w:rPr>
          <w:rFonts w:ascii="Arial" w:hAnsi="Arial" w:cs="Arial"/>
          <w:b/>
          <w:color w:val="auto"/>
          <w:sz w:val="22"/>
          <w:szCs w:val="22"/>
        </w:rPr>
      </w:pPr>
    </w:p>
    <w:p w14:paraId="56DA4B63" w14:textId="77777777"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26</w:t>
      </w:r>
      <w:r w:rsidRPr="00DF42EF">
        <w:rPr>
          <w:rFonts w:ascii="Arial" w:hAnsi="Arial" w:cs="Arial"/>
          <w:color w:val="auto"/>
          <w:sz w:val="22"/>
          <w:szCs w:val="22"/>
        </w:rPr>
        <w:t xml:space="preserve">. </w:t>
      </w:r>
      <w:r w:rsidRPr="00DF42EF">
        <w:rPr>
          <w:rFonts w:ascii="Arial" w:hAnsi="Arial" w:cs="Arial"/>
          <w:b/>
          <w:color w:val="auto"/>
          <w:sz w:val="22"/>
          <w:szCs w:val="22"/>
        </w:rPr>
        <w:t>Recursos económicos.</w:t>
      </w:r>
    </w:p>
    <w:p w14:paraId="0F8AEE82" w14:textId="77777777" w:rsidR="00DF42EF" w:rsidRPr="00DF42EF" w:rsidRDefault="00DF42EF" w:rsidP="00DF42EF">
      <w:pPr>
        <w:autoSpaceDE w:val="0"/>
        <w:autoSpaceDN w:val="0"/>
        <w:adjustRightInd w:val="0"/>
        <w:jc w:val="both"/>
        <w:rPr>
          <w:rFonts w:ascii="Arial" w:hAnsi="Arial" w:cs="Arial"/>
          <w:color w:val="auto"/>
          <w:sz w:val="22"/>
          <w:szCs w:val="22"/>
        </w:rPr>
      </w:pPr>
    </w:p>
    <w:p w14:paraId="5FECA706" w14:textId="77777777"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Los recursos económicos previstos para el desarrollo de los fines y actividades de la Asociación serán los siguientes: </w:t>
      </w:r>
    </w:p>
    <w:p w14:paraId="14D07B0E" w14:textId="77777777" w:rsidR="00DF42EF" w:rsidRPr="00DF42EF" w:rsidRDefault="00DF42EF" w:rsidP="00DF42EF">
      <w:pPr>
        <w:autoSpaceDE w:val="0"/>
        <w:autoSpaceDN w:val="0"/>
        <w:adjustRightInd w:val="0"/>
        <w:jc w:val="both"/>
        <w:rPr>
          <w:rFonts w:ascii="Arial" w:hAnsi="Arial" w:cs="Arial"/>
          <w:color w:val="auto"/>
          <w:sz w:val="22"/>
          <w:szCs w:val="22"/>
        </w:rPr>
      </w:pPr>
    </w:p>
    <w:p w14:paraId="1D0D94D1" w14:textId="77777777"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cuotas de socios/as, periódicas o extraordinarias. </w:t>
      </w:r>
    </w:p>
    <w:p w14:paraId="2D12C967" w14:textId="77777777"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subvenciones, legados o herencias que pudiera recibir de forma legal por parte de los asociados o de terceras personas. </w:t>
      </w:r>
    </w:p>
    <w:p w14:paraId="44C54617" w14:textId="77777777"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Cualquier otro recurso lícito. </w:t>
      </w:r>
    </w:p>
    <w:p w14:paraId="5F1EB9BE" w14:textId="77777777" w:rsidR="00DF42EF" w:rsidRPr="00DF42EF" w:rsidRDefault="00DF42EF" w:rsidP="00DF42EF">
      <w:pPr>
        <w:autoSpaceDE w:val="0"/>
        <w:autoSpaceDN w:val="0"/>
        <w:adjustRightInd w:val="0"/>
        <w:jc w:val="both"/>
        <w:rPr>
          <w:rFonts w:ascii="Arial" w:hAnsi="Arial" w:cs="Arial"/>
          <w:color w:val="auto"/>
          <w:sz w:val="22"/>
          <w:szCs w:val="22"/>
        </w:rPr>
      </w:pPr>
    </w:p>
    <w:p w14:paraId="38C8A29D" w14:textId="77777777"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27</w:t>
      </w:r>
      <w:r w:rsidRPr="00DF42EF">
        <w:rPr>
          <w:rFonts w:ascii="Arial" w:hAnsi="Arial" w:cs="Arial"/>
          <w:color w:val="auto"/>
          <w:sz w:val="22"/>
          <w:szCs w:val="22"/>
        </w:rPr>
        <w:t xml:space="preserve">. </w:t>
      </w:r>
      <w:r w:rsidRPr="00DF42EF">
        <w:rPr>
          <w:rFonts w:ascii="Arial" w:hAnsi="Arial" w:cs="Arial"/>
          <w:b/>
          <w:color w:val="auto"/>
          <w:sz w:val="22"/>
          <w:szCs w:val="22"/>
        </w:rPr>
        <w:t>Patrimonio.</w:t>
      </w:r>
    </w:p>
    <w:p w14:paraId="04132CCB" w14:textId="77777777" w:rsidR="00DF42EF" w:rsidRPr="00DF42EF" w:rsidRDefault="00DF42EF" w:rsidP="00DF42EF">
      <w:pPr>
        <w:autoSpaceDE w:val="0"/>
        <w:autoSpaceDN w:val="0"/>
        <w:adjustRightInd w:val="0"/>
        <w:jc w:val="both"/>
        <w:rPr>
          <w:rFonts w:ascii="Arial" w:hAnsi="Arial" w:cs="Arial"/>
          <w:color w:val="auto"/>
          <w:sz w:val="22"/>
          <w:szCs w:val="22"/>
        </w:rPr>
      </w:pPr>
    </w:p>
    <w:p w14:paraId="108FBB54" w14:textId="4D2A9794" w:rsidR="00916158" w:rsidRDefault="00916158" w:rsidP="00DF42EF">
      <w:pPr>
        <w:autoSpaceDE w:val="0"/>
        <w:autoSpaceDN w:val="0"/>
        <w:adjustRightInd w:val="0"/>
        <w:jc w:val="both"/>
        <w:rPr>
          <w:rFonts w:ascii="Arial" w:hAnsi="Arial" w:cs="Arial"/>
          <w:color w:val="auto"/>
          <w:sz w:val="22"/>
          <w:szCs w:val="22"/>
        </w:rPr>
      </w:pPr>
      <w:r>
        <w:rPr>
          <w:rFonts w:ascii="Arial" w:hAnsi="Arial" w:cs="Arial"/>
          <w:color w:val="auto"/>
          <w:sz w:val="22"/>
          <w:szCs w:val="22"/>
        </w:rPr>
        <w:lastRenderedPageBreak/>
        <w:t xml:space="preserve">Esta </w:t>
      </w:r>
      <w:del w:id="45" w:author="Ana Barrero" w:date="2024-10-28T13:37:00Z" w16du:dateUtc="2024-10-28T12:37:00Z">
        <w:r w:rsidDel="002D0DD6">
          <w:rPr>
            <w:rFonts w:ascii="Arial" w:hAnsi="Arial" w:cs="Arial"/>
            <w:color w:val="auto"/>
            <w:sz w:val="22"/>
            <w:szCs w:val="22"/>
          </w:rPr>
          <w:delText xml:space="preserve">asociación </w:delText>
        </w:r>
      </w:del>
      <w:ins w:id="46" w:author="Ana Barrero" w:date="2024-10-28T13:37:00Z" w16du:dateUtc="2024-10-28T12:37:00Z">
        <w:r w:rsidR="002D0DD6">
          <w:rPr>
            <w:rFonts w:ascii="Arial" w:hAnsi="Arial" w:cs="Arial"/>
            <w:color w:val="auto"/>
            <w:sz w:val="22"/>
            <w:szCs w:val="22"/>
          </w:rPr>
          <w:t>A</w:t>
        </w:r>
        <w:r w:rsidR="002D0DD6">
          <w:rPr>
            <w:rFonts w:ascii="Arial" w:hAnsi="Arial" w:cs="Arial"/>
            <w:color w:val="auto"/>
            <w:sz w:val="22"/>
            <w:szCs w:val="22"/>
          </w:rPr>
          <w:t xml:space="preserve">sociación </w:t>
        </w:r>
      </w:ins>
      <w:r w:rsidR="00F83740">
        <w:rPr>
          <w:rFonts w:ascii="Arial" w:hAnsi="Arial" w:cs="Arial"/>
          <w:color w:val="auto"/>
          <w:sz w:val="22"/>
          <w:szCs w:val="22"/>
        </w:rPr>
        <w:t>carece de</w:t>
      </w:r>
      <w:r>
        <w:rPr>
          <w:rFonts w:ascii="Arial" w:hAnsi="Arial" w:cs="Arial"/>
          <w:color w:val="auto"/>
          <w:sz w:val="22"/>
          <w:szCs w:val="22"/>
        </w:rPr>
        <w:t xml:space="preserve"> patrimonio fundacional </w:t>
      </w:r>
    </w:p>
    <w:p w14:paraId="55D988B0" w14:textId="77777777" w:rsidR="00916158" w:rsidRDefault="00916158" w:rsidP="00DF42EF">
      <w:pPr>
        <w:autoSpaceDE w:val="0"/>
        <w:autoSpaceDN w:val="0"/>
        <w:adjustRightInd w:val="0"/>
        <w:jc w:val="both"/>
        <w:rPr>
          <w:rFonts w:ascii="Arial" w:hAnsi="Arial" w:cs="Arial"/>
          <w:color w:val="auto"/>
          <w:sz w:val="22"/>
          <w:szCs w:val="22"/>
        </w:rPr>
      </w:pPr>
    </w:p>
    <w:p w14:paraId="6EAA0D5C" w14:textId="75123072" w:rsidR="00DF42EF" w:rsidRPr="00916158" w:rsidRDefault="00DF42EF" w:rsidP="00DF42EF">
      <w:pPr>
        <w:autoSpaceDE w:val="0"/>
        <w:autoSpaceDN w:val="0"/>
        <w:adjustRightInd w:val="0"/>
        <w:jc w:val="both"/>
        <w:rPr>
          <w:rFonts w:ascii="Arial" w:hAnsi="Arial" w:cs="Arial"/>
          <w:strike/>
          <w:color w:val="auto"/>
          <w:sz w:val="22"/>
          <w:szCs w:val="22"/>
        </w:rPr>
      </w:pPr>
      <w:r w:rsidRPr="00916158">
        <w:rPr>
          <w:rFonts w:ascii="Arial" w:hAnsi="Arial" w:cs="Arial"/>
          <w:strike/>
          <w:color w:val="auto"/>
          <w:sz w:val="22"/>
          <w:szCs w:val="22"/>
        </w:rPr>
        <w:t>El patrimonio inicial de la Asociación es de</w:t>
      </w:r>
      <w:r w:rsidRPr="00916158">
        <w:rPr>
          <w:rFonts w:ascii="Arial" w:hAnsi="Arial" w:cs="Arial"/>
          <w:strike/>
          <w:color w:val="auto"/>
          <w:sz w:val="22"/>
          <w:szCs w:val="22"/>
          <w:vertAlign w:val="superscript"/>
        </w:rPr>
        <w:t xml:space="preserve"> </w:t>
      </w:r>
      <w:r w:rsidRPr="00916158">
        <w:rPr>
          <w:rFonts w:ascii="Arial" w:hAnsi="Arial" w:cs="Arial"/>
          <w:strike/>
          <w:color w:val="auto"/>
          <w:sz w:val="22"/>
          <w:szCs w:val="22"/>
        </w:rPr>
        <w:t xml:space="preserve">____________________ euros. </w:t>
      </w:r>
    </w:p>
    <w:p w14:paraId="0CCF634F" w14:textId="77777777" w:rsidR="00DF42EF" w:rsidRPr="00916158" w:rsidRDefault="00DF42EF" w:rsidP="00DF42EF">
      <w:pPr>
        <w:autoSpaceDE w:val="0"/>
        <w:autoSpaceDN w:val="0"/>
        <w:adjustRightInd w:val="0"/>
        <w:jc w:val="both"/>
        <w:rPr>
          <w:rFonts w:ascii="Arial" w:hAnsi="Arial" w:cs="Arial"/>
          <w:strike/>
          <w:color w:val="auto"/>
          <w:sz w:val="22"/>
          <w:szCs w:val="22"/>
        </w:rPr>
      </w:pPr>
    </w:p>
    <w:p w14:paraId="0B217BEF" w14:textId="77777777" w:rsidR="00DF42EF" w:rsidRPr="00916158" w:rsidRDefault="00DF42EF" w:rsidP="00DF42EF">
      <w:pPr>
        <w:autoSpaceDE w:val="0"/>
        <w:autoSpaceDN w:val="0"/>
        <w:adjustRightInd w:val="0"/>
        <w:jc w:val="both"/>
        <w:rPr>
          <w:rFonts w:ascii="Arial" w:hAnsi="Arial" w:cs="Arial"/>
          <w:i/>
          <w:strike/>
          <w:color w:val="auto"/>
          <w:sz w:val="22"/>
          <w:szCs w:val="22"/>
        </w:rPr>
      </w:pPr>
      <w:r w:rsidRPr="00916158">
        <w:rPr>
          <w:rFonts w:ascii="Arial" w:hAnsi="Arial" w:cs="Arial"/>
          <w:i/>
          <w:strike/>
          <w:color w:val="auto"/>
          <w:sz w:val="22"/>
          <w:szCs w:val="22"/>
        </w:rPr>
        <w:t>(Se podrá indicar que la Asociación, al momento de la constitución, carece de patrimonio)</w:t>
      </w:r>
    </w:p>
    <w:p w14:paraId="1E9C3613" w14:textId="77777777" w:rsidR="00DF42EF" w:rsidRPr="00DF42EF" w:rsidRDefault="00DF42EF" w:rsidP="00DF42EF">
      <w:pPr>
        <w:autoSpaceDE w:val="0"/>
        <w:autoSpaceDN w:val="0"/>
        <w:adjustRightInd w:val="0"/>
        <w:jc w:val="both"/>
        <w:rPr>
          <w:rFonts w:ascii="Arial" w:hAnsi="Arial" w:cs="Arial"/>
          <w:color w:val="auto"/>
          <w:sz w:val="22"/>
          <w:szCs w:val="22"/>
        </w:rPr>
      </w:pPr>
    </w:p>
    <w:p w14:paraId="69D33DDB" w14:textId="77777777"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28</w:t>
      </w:r>
      <w:r w:rsidRPr="00DF42EF">
        <w:rPr>
          <w:rFonts w:ascii="Arial" w:hAnsi="Arial" w:cs="Arial"/>
          <w:color w:val="auto"/>
          <w:sz w:val="22"/>
          <w:szCs w:val="22"/>
        </w:rPr>
        <w:t xml:space="preserve">. </w:t>
      </w:r>
      <w:r w:rsidRPr="00DF42EF">
        <w:rPr>
          <w:rFonts w:ascii="Arial" w:hAnsi="Arial" w:cs="Arial"/>
          <w:b/>
          <w:color w:val="auto"/>
          <w:sz w:val="22"/>
          <w:szCs w:val="22"/>
        </w:rPr>
        <w:t>Duración del ejercicio.</w:t>
      </w:r>
    </w:p>
    <w:p w14:paraId="67F8FB49" w14:textId="77777777" w:rsidR="00DF42EF" w:rsidRPr="00DF42EF" w:rsidRDefault="00DF42EF" w:rsidP="00DF42EF">
      <w:pPr>
        <w:autoSpaceDE w:val="0"/>
        <w:autoSpaceDN w:val="0"/>
        <w:adjustRightInd w:val="0"/>
        <w:jc w:val="both"/>
        <w:rPr>
          <w:rFonts w:ascii="Arial" w:hAnsi="Arial" w:cs="Arial"/>
          <w:color w:val="auto"/>
          <w:sz w:val="22"/>
          <w:szCs w:val="22"/>
        </w:rPr>
      </w:pPr>
    </w:p>
    <w:p w14:paraId="55CCFB9B" w14:textId="25ECCB89"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ejercicio asociativo y económico será anual y su cierre tendrá lugar el</w:t>
      </w:r>
      <w:r w:rsidRPr="00DF42EF">
        <w:rPr>
          <w:rFonts w:ascii="Arial" w:hAnsi="Arial" w:cs="Arial"/>
          <w:color w:val="auto"/>
          <w:sz w:val="22"/>
          <w:szCs w:val="22"/>
          <w:vertAlign w:val="superscript"/>
        </w:rPr>
        <w:t xml:space="preserve"> </w:t>
      </w:r>
      <w:r w:rsidR="0063141D" w:rsidRPr="0063141D">
        <w:rPr>
          <w:rFonts w:ascii="Arial" w:hAnsi="Arial" w:cs="Arial"/>
          <w:color w:val="auto"/>
          <w:sz w:val="22"/>
          <w:szCs w:val="22"/>
          <w:highlight w:val="yellow"/>
        </w:rPr>
        <w:t>31 de diciembre</w:t>
      </w:r>
      <w:r w:rsidRPr="00DF42EF">
        <w:rPr>
          <w:rFonts w:ascii="Arial" w:hAnsi="Arial" w:cs="Arial"/>
          <w:color w:val="auto"/>
          <w:sz w:val="22"/>
          <w:szCs w:val="22"/>
        </w:rPr>
        <w:t xml:space="preserve"> de cada año. </w:t>
      </w:r>
    </w:p>
    <w:p w14:paraId="33DD4C37" w14:textId="77777777" w:rsidR="00DF42EF" w:rsidRPr="00DF42EF" w:rsidRDefault="00DF42EF" w:rsidP="00DF42EF">
      <w:pPr>
        <w:autoSpaceDE w:val="0"/>
        <w:autoSpaceDN w:val="0"/>
        <w:adjustRightInd w:val="0"/>
        <w:jc w:val="both"/>
        <w:rPr>
          <w:rFonts w:ascii="Arial" w:hAnsi="Arial" w:cs="Arial"/>
          <w:color w:val="auto"/>
          <w:sz w:val="22"/>
          <w:szCs w:val="22"/>
        </w:rPr>
      </w:pPr>
    </w:p>
    <w:p w14:paraId="5FC3607A" w14:textId="77777777" w:rsidR="007C4D81" w:rsidRDefault="007C4D81" w:rsidP="00DF42EF">
      <w:pPr>
        <w:autoSpaceDE w:val="0"/>
        <w:autoSpaceDN w:val="0"/>
        <w:adjustRightInd w:val="0"/>
        <w:jc w:val="both"/>
        <w:rPr>
          <w:rFonts w:ascii="Arial" w:hAnsi="Arial" w:cs="Arial"/>
          <w:i/>
          <w:color w:val="auto"/>
          <w:sz w:val="22"/>
          <w:szCs w:val="22"/>
        </w:rPr>
      </w:pPr>
    </w:p>
    <w:p w14:paraId="655923E0" w14:textId="77777777" w:rsidR="007C4D81" w:rsidRPr="0054514E" w:rsidRDefault="007C4D81" w:rsidP="007C4D81">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CAPITULO V</w:t>
      </w:r>
      <w:r>
        <w:rPr>
          <w:rFonts w:ascii="Arial" w:hAnsi="Arial" w:cs="Arial"/>
          <w:b/>
          <w:color w:val="auto"/>
          <w:sz w:val="22"/>
          <w:szCs w:val="22"/>
        </w:rPr>
        <w:t>I</w:t>
      </w:r>
      <w:r w:rsidRPr="0054514E">
        <w:rPr>
          <w:rFonts w:ascii="Arial" w:hAnsi="Arial" w:cs="Arial"/>
          <w:b/>
          <w:color w:val="auto"/>
          <w:sz w:val="22"/>
          <w:szCs w:val="22"/>
        </w:rPr>
        <w:t xml:space="preserve"> </w:t>
      </w:r>
    </w:p>
    <w:p w14:paraId="27C2365F" w14:textId="77777777" w:rsidR="007C4D81" w:rsidRDefault="007C4D81" w:rsidP="00BB62BD">
      <w:pPr>
        <w:autoSpaceDE w:val="0"/>
        <w:autoSpaceDN w:val="0"/>
        <w:adjustRightInd w:val="0"/>
        <w:jc w:val="center"/>
        <w:outlineLvl w:val="0"/>
        <w:rPr>
          <w:rFonts w:ascii="Arial" w:hAnsi="Arial" w:cs="Arial"/>
          <w:b/>
          <w:color w:val="auto"/>
          <w:sz w:val="22"/>
          <w:szCs w:val="22"/>
        </w:rPr>
      </w:pPr>
      <w:r>
        <w:rPr>
          <w:rFonts w:ascii="Arial" w:hAnsi="Arial" w:cs="Arial"/>
          <w:b/>
          <w:color w:val="auto"/>
          <w:sz w:val="22"/>
          <w:szCs w:val="22"/>
        </w:rPr>
        <w:t>DISOLUCIÓN</w:t>
      </w:r>
    </w:p>
    <w:p w14:paraId="60ACA6DD" w14:textId="77777777"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29</w:t>
      </w:r>
      <w:r w:rsidRPr="007C4D81">
        <w:rPr>
          <w:rFonts w:ascii="Arial" w:hAnsi="Arial" w:cs="Arial"/>
          <w:color w:val="auto"/>
          <w:sz w:val="22"/>
          <w:szCs w:val="22"/>
        </w:rPr>
        <w:t xml:space="preserve">. </w:t>
      </w:r>
      <w:r w:rsidRPr="007C4D81">
        <w:rPr>
          <w:rFonts w:ascii="Arial" w:hAnsi="Arial" w:cs="Arial"/>
          <w:b/>
          <w:color w:val="auto"/>
          <w:sz w:val="22"/>
          <w:szCs w:val="22"/>
        </w:rPr>
        <w:t>Disolución.</w:t>
      </w:r>
    </w:p>
    <w:p w14:paraId="5A8A49A5" w14:textId="77777777" w:rsidR="007C4D81" w:rsidRPr="007C4D81" w:rsidRDefault="007C4D81" w:rsidP="007C4D81">
      <w:pPr>
        <w:autoSpaceDE w:val="0"/>
        <w:autoSpaceDN w:val="0"/>
        <w:adjustRightInd w:val="0"/>
        <w:jc w:val="both"/>
        <w:rPr>
          <w:rFonts w:ascii="Arial" w:hAnsi="Arial" w:cs="Arial"/>
          <w:color w:val="auto"/>
          <w:sz w:val="22"/>
          <w:szCs w:val="22"/>
        </w:rPr>
      </w:pPr>
    </w:p>
    <w:p w14:paraId="06382539" w14:textId="77777777" w:rsidR="007C4D81" w:rsidRPr="007C4D81" w:rsidRDefault="007C4D81" w:rsidP="007C4D81">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 xml:space="preserve">La Asociación se disolverá voluntariamente cuando así lo acuerde la Asamblea General Extraordinaria, convocada al efecto, con arreglo a lo dispuesto en el artículo 9 de los presentes Estatutos. </w:t>
      </w:r>
    </w:p>
    <w:p w14:paraId="32F8ACDC" w14:textId="77777777" w:rsidR="007C4D81" w:rsidRPr="007C4D81" w:rsidRDefault="007C4D81" w:rsidP="007C4D81">
      <w:pPr>
        <w:autoSpaceDE w:val="0"/>
        <w:autoSpaceDN w:val="0"/>
        <w:adjustRightInd w:val="0"/>
        <w:jc w:val="both"/>
        <w:rPr>
          <w:rFonts w:ascii="Arial" w:hAnsi="Arial" w:cs="Arial"/>
          <w:color w:val="auto"/>
          <w:sz w:val="22"/>
          <w:szCs w:val="22"/>
        </w:rPr>
      </w:pPr>
    </w:p>
    <w:p w14:paraId="090C53C2" w14:textId="77777777"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30</w:t>
      </w:r>
      <w:r w:rsidRPr="007C4D81">
        <w:rPr>
          <w:rFonts w:ascii="Arial" w:hAnsi="Arial" w:cs="Arial"/>
          <w:color w:val="auto"/>
          <w:sz w:val="22"/>
          <w:szCs w:val="22"/>
        </w:rPr>
        <w:t xml:space="preserve">. </w:t>
      </w:r>
      <w:r w:rsidRPr="007C4D81">
        <w:rPr>
          <w:rFonts w:ascii="Arial" w:hAnsi="Arial" w:cs="Arial"/>
          <w:b/>
          <w:color w:val="auto"/>
          <w:sz w:val="22"/>
          <w:szCs w:val="22"/>
        </w:rPr>
        <w:t>Liquidación y destino del remanente.</w:t>
      </w:r>
    </w:p>
    <w:p w14:paraId="38F5F92B" w14:textId="77777777" w:rsidR="007C4D81" w:rsidRPr="007C4D81" w:rsidRDefault="007C4D81" w:rsidP="007C4D81">
      <w:pPr>
        <w:autoSpaceDE w:val="0"/>
        <w:autoSpaceDN w:val="0"/>
        <w:adjustRightInd w:val="0"/>
        <w:jc w:val="both"/>
        <w:rPr>
          <w:rFonts w:ascii="Arial" w:hAnsi="Arial" w:cs="Arial"/>
          <w:color w:val="auto"/>
          <w:sz w:val="22"/>
          <w:szCs w:val="22"/>
        </w:rPr>
      </w:pPr>
    </w:p>
    <w:p w14:paraId="4F64A93B" w14:textId="77777777" w:rsidR="00ED61B2" w:rsidRDefault="007C4D81" w:rsidP="00ED61B2">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En caso de disolución se nombrará una comisión liquidadora. Una vez extinguidas las deudas, el sobrante líquido, en su caso, se destinará para fines que no desvirtúen la naturaleza no lucrativa de la Asociación.</w:t>
      </w:r>
    </w:p>
    <w:p w14:paraId="63BD28A1" w14:textId="77777777" w:rsidR="00ED61B2" w:rsidRDefault="00ED61B2" w:rsidP="003E00C7">
      <w:pPr>
        <w:autoSpaceDE w:val="0"/>
        <w:autoSpaceDN w:val="0"/>
        <w:adjustRightInd w:val="0"/>
        <w:spacing w:before="400"/>
        <w:jc w:val="both"/>
        <w:rPr>
          <w:rFonts w:ascii="Arial" w:hAnsi="Arial" w:cs="Arial"/>
          <w:i/>
          <w:color w:val="FF0000"/>
          <w:sz w:val="22"/>
          <w:szCs w:val="22"/>
        </w:rPr>
      </w:pPr>
      <w:r w:rsidRPr="00925C14">
        <w:rPr>
          <w:rFonts w:ascii="Arial" w:hAnsi="Arial" w:cs="Arial"/>
          <w:color w:val="auto"/>
          <w:sz w:val="22"/>
          <w:szCs w:val="22"/>
        </w:rPr>
        <w:t xml:space="preserve"> </w:t>
      </w:r>
      <w:r w:rsidR="003E00C7" w:rsidRPr="00645A58">
        <w:rPr>
          <w:rFonts w:ascii="Arial" w:hAnsi="Arial" w:cs="Arial"/>
          <w:i/>
          <w:color w:val="FF0000"/>
          <w:sz w:val="22"/>
          <w:szCs w:val="22"/>
        </w:rPr>
        <w:t xml:space="preserve"> </w:t>
      </w:r>
      <w:r w:rsidR="00E87689" w:rsidRPr="00645A58">
        <w:rPr>
          <w:rFonts w:ascii="Arial" w:hAnsi="Arial" w:cs="Arial"/>
          <w:i/>
          <w:color w:val="FF0000"/>
          <w:sz w:val="22"/>
          <w:szCs w:val="22"/>
        </w:rPr>
        <w:t>(FIRMAS de</w:t>
      </w:r>
      <w:r w:rsidR="00917ED0" w:rsidRPr="00645A58">
        <w:rPr>
          <w:rFonts w:ascii="Arial" w:hAnsi="Arial" w:cs="Arial"/>
          <w:i/>
          <w:color w:val="FF0000"/>
          <w:sz w:val="22"/>
          <w:szCs w:val="22"/>
        </w:rPr>
        <w:t xml:space="preserve"> todos</w:t>
      </w:r>
      <w:r w:rsidR="00E87689" w:rsidRPr="00645A58">
        <w:rPr>
          <w:rFonts w:ascii="Arial" w:hAnsi="Arial" w:cs="Arial"/>
          <w:i/>
          <w:color w:val="FF0000"/>
          <w:sz w:val="22"/>
          <w:szCs w:val="22"/>
        </w:rPr>
        <w:t xml:space="preserve"> los miembros promotores que figuren como o</w:t>
      </w:r>
      <w:r w:rsidR="00917ED0" w:rsidRPr="00645A58">
        <w:rPr>
          <w:rFonts w:ascii="Arial" w:hAnsi="Arial" w:cs="Arial"/>
          <w:i/>
          <w:color w:val="FF0000"/>
          <w:sz w:val="22"/>
          <w:szCs w:val="22"/>
        </w:rPr>
        <w:t xml:space="preserve">torgantes del Acta Fundacional. </w:t>
      </w:r>
      <w:r w:rsidR="003813D2">
        <w:rPr>
          <w:rFonts w:ascii="Arial" w:hAnsi="Arial" w:cs="Arial"/>
          <w:i/>
          <w:color w:val="FF0000"/>
          <w:sz w:val="22"/>
          <w:szCs w:val="22"/>
        </w:rPr>
        <w:t>Podrán</w:t>
      </w:r>
      <w:r w:rsidR="00E87689" w:rsidRPr="00645A58">
        <w:rPr>
          <w:rFonts w:ascii="Arial" w:hAnsi="Arial" w:cs="Arial"/>
          <w:i/>
          <w:color w:val="FF0000"/>
          <w:sz w:val="22"/>
          <w:szCs w:val="22"/>
        </w:rPr>
        <w:t xml:space="preserve"> firmar también en el margen de cada una de las hojas de los Estatutos).</w:t>
      </w:r>
    </w:p>
    <w:p w14:paraId="6ACC8D6A" w14:textId="77777777" w:rsidR="00E87689" w:rsidRPr="00925C14" w:rsidRDefault="00ED61B2" w:rsidP="00ED61B2">
      <w:pPr>
        <w:tabs>
          <w:tab w:val="left" w:pos="4536"/>
        </w:tabs>
        <w:autoSpaceDE w:val="0"/>
        <w:autoSpaceDN w:val="0"/>
        <w:adjustRightInd w:val="0"/>
        <w:spacing w:before="800"/>
        <w:jc w:val="both"/>
        <w:rPr>
          <w:rFonts w:ascii="Arial" w:hAnsi="Arial" w:cs="Arial"/>
          <w:color w:val="auto"/>
          <w:sz w:val="22"/>
          <w:szCs w:val="22"/>
        </w:rPr>
      </w:pPr>
      <w:r w:rsidRPr="00925C14">
        <w:rPr>
          <w:rFonts w:ascii="Arial" w:hAnsi="Arial" w:cs="Arial"/>
          <w:color w:val="auto"/>
          <w:sz w:val="22"/>
          <w:szCs w:val="22"/>
        </w:rPr>
        <w:t xml:space="preserve"> </w:t>
      </w:r>
    </w:p>
    <w:p w14:paraId="445A0F0C" w14:textId="77777777" w:rsidR="00E87689" w:rsidRPr="00925C14" w:rsidRDefault="00E87689" w:rsidP="00ED61B2">
      <w:pPr>
        <w:tabs>
          <w:tab w:val="left" w:pos="3969"/>
        </w:tabs>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D./DÑA</w:t>
      </w:r>
      <w:r w:rsidR="003E00C7">
        <w:rPr>
          <w:rFonts w:ascii="Arial" w:hAnsi="Arial" w:cs="Arial"/>
          <w:color w:val="auto"/>
          <w:sz w:val="22"/>
          <w:szCs w:val="22"/>
        </w:rPr>
        <w:t>.</w:t>
      </w:r>
      <w:r w:rsidR="003E00C7">
        <w:rPr>
          <w:rFonts w:ascii="Arial" w:hAnsi="Arial" w:cs="Arial"/>
          <w:color w:val="auto"/>
          <w:sz w:val="22"/>
          <w:szCs w:val="22"/>
        </w:rPr>
        <w:tab/>
      </w:r>
      <w:r w:rsidR="003E00C7">
        <w:rPr>
          <w:rFonts w:ascii="Arial" w:hAnsi="Arial" w:cs="Arial"/>
          <w:color w:val="auto"/>
          <w:sz w:val="22"/>
          <w:szCs w:val="22"/>
        </w:rPr>
        <w:tab/>
      </w:r>
      <w:r w:rsidRPr="00925C14">
        <w:rPr>
          <w:rFonts w:ascii="Arial" w:hAnsi="Arial" w:cs="Arial"/>
          <w:color w:val="auto"/>
          <w:sz w:val="22"/>
          <w:szCs w:val="22"/>
        </w:rPr>
        <w:t xml:space="preserve"> D./DÑA</w:t>
      </w:r>
      <w:r w:rsidR="003E00C7">
        <w:rPr>
          <w:rFonts w:ascii="Arial" w:hAnsi="Arial" w:cs="Arial"/>
          <w:color w:val="auto"/>
          <w:sz w:val="22"/>
          <w:szCs w:val="22"/>
        </w:rPr>
        <w:t>.</w:t>
      </w:r>
    </w:p>
    <w:p w14:paraId="4E001CA5" w14:textId="77777777" w:rsidR="008767B6" w:rsidRPr="00925C14" w:rsidRDefault="007D2735" w:rsidP="008767B6">
      <w:pPr>
        <w:tabs>
          <w:tab w:val="left" w:pos="4253"/>
        </w:tabs>
        <w:spacing w:after="2000"/>
        <w:rPr>
          <w:rFonts w:ascii="Arial" w:hAnsi="Arial" w:cs="Arial"/>
          <w:color w:val="auto"/>
          <w:sz w:val="22"/>
          <w:szCs w:val="22"/>
        </w:rPr>
      </w:pPr>
      <w:r w:rsidRPr="00925C14">
        <w:rPr>
          <w:rFonts w:ascii="Arial" w:hAnsi="Arial" w:cs="Arial"/>
          <w:color w:val="auto"/>
          <w:sz w:val="22"/>
          <w:szCs w:val="22"/>
        </w:rPr>
        <w:t>NIF:</w:t>
      </w:r>
      <w:r w:rsidR="008767B6">
        <w:rPr>
          <w:rFonts w:ascii="Arial" w:hAnsi="Arial" w:cs="Arial"/>
          <w:color w:val="auto"/>
          <w:sz w:val="22"/>
          <w:szCs w:val="22"/>
        </w:rPr>
        <w:tab/>
      </w:r>
      <w:r w:rsidR="008767B6" w:rsidRPr="00925C14">
        <w:rPr>
          <w:rFonts w:ascii="Arial" w:hAnsi="Arial" w:cs="Arial"/>
          <w:color w:val="auto"/>
          <w:sz w:val="22"/>
          <w:szCs w:val="22"/>
        </w:rPr>
        <w:t xml:space="preserve"> </w:t>
      </w:r>
      <w:r w:rsidRPr="00925C14">
        <w:rPr>
          <w:rFonts w:ascii="Arial" w:hAnsi="Arial" w:cs="Arial"/>
          <w:color w:val="auto"/>
          <w:sz w:val="22"/>
          <w:szCs w:val="22"/>
        </w:rPr>
        <w:t>NIF:</w:t>
      </w:r>
    </w:p>
    <w:p w14:paraId="7557C53F" w14:textId="77777777" w:rsidR="00E87689" w:rsidRPr="00925C14" w:rsidRDefault="00ED61B2" w:rsidP="00ED61B2">
      <w:pPr>
        <w:tabs>
          <w:tab w:val="left" w:pos="3969"/>
        </w:tabs>
        <w:rPr>
          <w:rFonts w:ascii="Arial" w:hAnsi="Arial" w:cs="Arial"/>
          <w:color w:val="auto"/>
          <w:sz w:val="22"/>
          <w:szCs w:val="22"/>
        </w:rPr>
      </w:pPr>
      <w:r w:rsidRPr="00925C14">
        <w:rPr>
          <w:rFonts w:ascii="Arial" w:hAnsi="Arial" w:cs="Arial"/>
          <w:color w:val="auto"/>
          <w:sz w:val="22"/>
          <w:szCs w:val="22"/>
        </w:rPr>
        <w:t xml:space="preserve"> </w:t>
      </w:r>
      <w:r w:rsidR="00E87689" w:rsidRPr="00925C14">
        <w:rPr>
          <w:rFonts w:ascii="Arial" w:hAnsi="Arial" w:cs="Arial"/>
          <w:color w:val="auto"/>
          <w:sz w:val="22"/>
          <w:szCs w:val="22"/>
        </w:rPr>
        <w:t>D./DÑA</w:t>
      </w:r>
      <w:r w:rsidR="003E00C7">
        <w:rPr>
          <w:rFonts w:ascii="Arial" w:hAnsi="Arial" w:cs="Arial"/>
          <w:color w:val="auto"/>
          <w:sz w:val="22"/>
          <w:szCs w:val="22"/>
        </w:rPr>
        <w:t>.</w:t>
      </w:r>
      <w:r w:rsidR="003E00C7">
        <w:rPr>
          <w:rFonts w:ascii="Arial" w:hAnsi="Arial" w:cs="Arial"/>
          <w:color w:val="auto"/>
          <w:sz w:val="22"/>
          <w:szCs w:val="22"/>
        </w:rPr>
        <w:tab/>
      </w:r>
      <w:r w:rsidR="00E87689" w:rsidRPr="00925C14">
        <w:rPr>
          <w:rFonts w:ascii="Arial" w:hAnsi="Arial" w:cs="Arial"/>
          <w:color w:val="auto"/>
          <w:sz w:val="22"/>
          <w:szCs w:val="22"/>
        </w:rPr>
        <w:t xml:space="preserve"> </w:t>
      </w:r>
      <w:r w:rsidR="003E00C7">
        <w:rPr>
          <w:rFonts w:ascii="Arial" w:hAnsi="Arial" w:cs="Arial"/>
          <w:color w:val="auto"/>
          <w:sz w:val="22"/>
          <w:szCs w:val="22"/>
        </w:rPr>
        <w:tab/>
      </w:r>
      <w:r w:rsidR="00E87689" w:rsidRPr="00925C14">
        <w:rPr>
          <w:rFonts w:ascii="Arial" w:hAnsi="Arial" w:cs="Arial"/>
          <w:color w:val="auto"/>
          <w:sz w:val="22"/>
          <w:szCs w:val="22"/>
        </w:rPr>
        <w:t>D./DÑA</w:t>
      </w:r>
      <w:r w:rsidR="003E00C7">
        <w:rPr>
          <w:rFonts w:ascii="Arial" w:hAnsi="Arial" w:cs="Arial"/>
          <w:color w:val="auto"/>
          <w:sz w:val="22"/>
          <w:szCs w:val="22"/>
        </w:rPr>
        <w:t>.</w:t>
      </w:r>
    </w:p>
    <w:p w14:paraId="433703E3" w14:textId="77777777" w:rsidR="00CD58F7" w:rsidRDefault="007D2735" w:rsidP="008767B6">
      <w:pPr>
        <w:tabs>
          <w:tab w:val="left" w:pos="3969"/>
          <w:tab w:val="left" w:pos="4253"/>
        </w:tabs>
        <w:autoSpaceDE w:val="0"/>
        <w:autoSpaceDN w:val="0"/>
        <w:adjustRightInd w:val="0"/>
        <w:rPr>
          <w:rFonts w:ascii="Arial" w:hAnsi="Arial" w:cs="Arial"/>
          <w:color w:val="auto"/>
          <w:sz w:val="22"/>
          <w:szCs w:val="22"/>
        </w:rPr>
      </w:pPr>
      <w:r w:rsidRPr="00925C14">
        <w:rPr>
          <w:rFonts w:ascii="Arial" w:hAnsi="Arial" w:cs="Arial"/>
          <w:color w:val="auto"/>
          <w:sz w:val="22"/>
          <w:szCs w:val="22"/>
        </w:rPr>
        <w:t>NIF:</w:t>
      </w:r>
      <w:r w:rsidR="008767B6">
        <w:rPr>
          <w:rFonts w:ascii="Arial" w:hAnsi="Arial" w:cs="Arial"/>
          <w:color w:val="auto"/>
          <w:sz w:val="22"/>
          <w:szCs w:val="22"/>
        </w:rPr>
        <w:tab/>
      </w:r>
      <w:r w:rsidR="008767B6">
        <w:rPr>
          <w:rFonts w:ascii="Arial" w:hAnsi="Arial" w:cs="Arial"/>
          <w:color w:val="auto"/>
          <w:sz w:val="22"/>
          <w:szCs w:val="22"/>
        </w:rPr>
        <w:tab/>
      </w:r>
      <w:r w:rsidRPr="00925C14">
        <w:rPr>
          <w:rFonts w:ascii="Arial" w:hAnsi="Arial" w:cs="Arial"/>
          <w:color w:val="auto"/>
          <w:sz w:val="22"/>
          <w:szCs w:val="22"/>
        </w:rPr>
        <w:t xml:space="preserve"> NIF:</w:t>
      </w:r>
    </w:p>
    <w:p w14:paraId="309CFB00" w14:textId="77777777" w:rsidR="00CC5E48" w:rsidRPr="00925C14" w:rsidRDefault="007D2735" w:rsidP="00CD58F7">
      <w:pPr>
        <w:tabs>
          <w:tab w:val="left" w:pos="3969"/>
        </w:tabs>
        <w:autoSpaceDE w:val="0"/>
        <w:autoSpaceDN w:val="0"/>
        <w:adjustRightInd w:val="0"/>
        <w:spacing w:before="2000"/>
        <w:rPr>
          <w:rFonts w:ascii="Arial" w:hAnsi="Arial" w:cs="Arial"/>
          <w:color w:val="auto"/>
          <w:sz w:val="22"/>
          <w:szCs w:val="22"/>
        </w:rPr>
      </w:pPr>
      <w:r w:rsidRPr="00925C14">
        <w:rPr>
          <w:rFonts w:ascii="Arial" w:hAnsi="Arial" w:cs="Arial"/>
          <w:color w:val="auto"/>
          <w:sz w:val="22"/>
          <w:szCs w:val="22"/>
        </w:rPr>
        <w:t>:</w:t>
      </w:r>
      <w:r w:rsidR="00CD58F7" w:rsidRPr="00925C14">
        <w:rPr>
          <w:rFonts w:ascii="Arial" w:hAnsi="Arial" w:cs="Arial"/>
          <w:color w:val="auto"/>
          <w:sz w:val="22"/>
          <w:szCs w:val="22"/>
        </w:rPr>
        <w:t xml:space="preserve"> </w:t>
      </w:r>
    </w:p>
    <w:p w14:paraId="1155F92F" w14:textId="77777777" w:rsidR="00CC5E48" w:rsidRPr="00925C14" w:rsidRDefault="00CC5E48" w:rsidP="00E87689">
      <w:pPr>
        <w:autoSpaceDE w:val="0"/>
        <w:autoSpaceDN w:val="0"/>
        <w:adjustRightInd w:val="0"/>
        <w:rPr>
          <w:rFonts w:ascii="Arial" w:hAnsi="Arial" w:cs="Arial"/>
          <w:color w:val="auto"/>
          <w:sz w:val="22"/>
          <w:szCs w:val="22"/>
        </w:rPr>
      </w:pPr>
    </w:p>
    <w:sectPr w:rsidR="00CC5E48" w:rsidRPr="00925C14" w:rsidSect="00C15B8C">
      <w:footerReference w:type="even" r:id="rId13"/>
      <w:footerReference w:type="default" r:id="rId14"/>
      <w:pgSz w:w="11906" w:h="16838"/>
      <w:pgMar w:top="1134"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Ana Barrero" w:date="2024-10-28T16:36:00Z" w:initials="AB">
    <w:p w14:paraId="2453A32C" w14:textId="77777777" w:rsidR="00994A63" w:rsidRDefault="00994A63" w:rsidP="00994A63">
      <w:pPr>
        <w:pStyle w:val="Textocomentario"/>
      </w:pPr>
      <w:r>
        <w:rPr>
          <w:rStyle w:val="Refdecomentario"/>
        </w:rPr>
        <w:annotationRef/>
      </w:r>
      <w:r>
        <w:t>Aquí añadiría esto que pongo debajo para dar legalidad a las reuniones virtuales:</w:t>
      </w:r>
    </w:p>
    <w:p w14:paraId="37A79F62" w14:textId="77777777" w:rsidR="00994A63" w:rsidRDefault="00994A63" w:rsidP="00994A63">
      <w:pPr>
        <w:pStyle w:val="Textocomentario"/>
      </w:pPr>
      <w:r>
        <w:t xml:space="preserve"> </w:t>
      </w:r>
    </w:p>
    <w:p w14:paraId="349A489F" w14:textId="77777777" w:rsidR="00994A63" w:rsidRDefault="00994A63" w:rsidP="00994A63">
      <w:pPr>
        <w:pStyle w:val="Textocomentario"/>
      </w:pPr>
      <w:r>
        <w:rPr>
          <w:lang w:val="es-ES_tradnl"/>
        </w:rPr>
        <w:t>Las reuniones de la Asamblea o Junta Directiva podrán ser presenciales, virtuales o mixtas en tiempo real según se considere lo más conveniente en cada momento, y por acuerdo de la Junta Directiva.</w:t>
      </w:r>
    </w:p>
    <w:p w14:paraId="1DE0C352" w14:textId="77777777" w:rsidR="00994A63" w:rsidRDefault="00994A63" w:rsidP="00994A63">
      <w:pPr>
        <w:pStyle w:val="Textocomentario"/>
      </w:pPr>
      <w:r>
        <w:rPr>
          <w:lang w:val="es-ES_tradnl"/>
        </w:rPr>
        <w:t xml:space="preserve">La convocatoria de la Asamblea o Junta Directiva se hará de acuerdo con todos los requisitos establecidos en los presentes Estatutos, indicando expresamente su carácter presencial, virtual o mixto. La Presidencia debe asegurar los medios tecnológicos necesarios para la celebración efectiva de la sesión virtual o mixta. </w:t>
      </w:r>
    </w:p>
    <w:p w14:paraId="52B1E62C" w14:textId="77777777" w:rsidR="00994A63" w:rsidRDefault="00994A63" w:rsidP="00994A63">
      <w:pPr>
        <w:pStyle w:val="Textocomentario"/>
      </w:pPr>
      <w:r>
        <w:rPr>
          <w:lang w:val="es-ES_tradnl"/>
        </w:rPr>
        <w:t xml:space="preserve">Con independencia de los medios utilizados, se garantizará el derecho de las personas integrantes de los órganos colegiados a participar en las sesiones y, también, la posibilidad de defender y contrastar sus posiciones respectivas, la formación de la voluntad colegiada. </w:t>
      </w:r>
    </w:p>
    <w:p w14:paraId="144A6FB2" w14:textId="77777777" w:rsidR="00994A63" w:rsidRDefault="00994A63" w:rsidP="00994A63">
      <w:pPr>
        <w:pStyle w:val="Textocomentario"/>
      </w:pPr>
      <w:r>
        <w:rPr>
          <w:lang w:val="es-ES_tradnl"/>
        </w:rPr>
        <w:t>A todos los efectos, el lugar de las sesiones desarrolladas de forma virtual o mixta es la sede de la Asociación. Las sesiones a distancia podrán ser en tiempo real o con intervenciones sucesivas en un foro o plataforma virtual dentro de los límites temporales marcados por la Presidencia.</w:t>
      </w:r>
    </w:p>
  </w:comment>
  <w:comment w:id="30" w:author="Ana Barrero" w:date="2024-10-28T13:32:00Z" w:initials="AB">
    <w:p w14:paraId="1424C815" w14:textId="33A34622" w:rsidR="009A67DF" w:rsidRDefault="009A67DF" w:rsidP="009A67DF">
      <w:pPr>
        <w:pStyle w:val="Textocomentario"/>
      </w:pPr>
      <w:r>
        <w:rPr>
          <w:rStyle w:val="Refdecomentario"/>
        </w:rPr>
        <w:annotationRef/>
      </w:r>
      <w:r>
        <w:t>No se si sería mas adecuado que fuesen 4 años. Pero cómo veáis mejor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4A6FB2" w15:done="0"/>
  <w15:commentEx w15:paraId="1424C8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5F724D" w16cex:dateUtc="2024-10-28T15:36:00Z"/>
  <w16cex:commentExtensible w16cex:durableId="64174FC1" w16cex:dateUtc="2024-10-28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4A6FB2" w16cid:durableId="2C5F724D"/>
  <w16cid:commentId w16cid:paraId="1424C815" w16cid:durableId="64174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D40ED" w14:textId="77777777" w:rsidR="00582DE6" w:rsidRDefault="00582DE6">
      <w:r>
        <w:separator/>
      </w:r>
    </w:p>
  </w:endnote>
  <w:endnote w:type="continuationSeparator" w:id="0">
    <w:p w14:paraId="5999D3ED" w14:textId="77777777" w:rsidR="00582DE6" w:rsidRDefault="0058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D55BD" w14:textId="77777777"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9EFC1F" w14:textId="77777777" w:rsidR="00891E1A" w:rsidRDefault="00891E1A" w:rsidP="003566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AFBE" w14:textId="77777777"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4051">
      <w:rPr>
        <w:rStyle w:val="Nmerodepgina"/>
        <w:noProof/>
      </w:rPr>
      <w:t>1</w:t>
    </w:r>
    <w:r>
      <w:rPr>
        <w:rStyle w:val="Nmerodepgina"/>
      </w:rPr>
      <w:fldChar w:fldCharType="end"/>
    </w:r>
  </w:p>
  <w:p w14:paraId="442BDB86" w14:textId="77777777" w:rsidR="00891E1A" w:rsidRDefault="00891E1A" w:rsidP="003566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E4F67" w14:textId="77777777" w:rsidR="00582DE6" w:rsidRDefault="00582DE6">
      <w:r>
        <w:separator/>
      </w:r>
    </w:p>
  </w:footnote>
  <w:footnote w:type="continuationSeparator" w:id="0">
    <w:p w14:paraId="15B8E558" w14:textId="77777777" w:rsidR="00582DE6" w:rsidRDefault="00582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02E6"/>
    <w:multiLevelType w:val="hybridMultilevel"/>
    <w:tmpl w:val="DE96C97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24191511"/>
    <w:multiLevelType w:val="hybridMultilevel"/>
    <w:tmpl w:val="DAA46138"/>
    <w:lvl w:ilvl="0" w:tplc="0C0A0017">
      <w:start w:val="1"/>
      <w:numFmt w:val="lowerLetter"/>
      <w:lvlText w:val="%1)"/>
      <w:lvlJc w:val="left"/>
      <w:pPr>
        <w:tabs>
          <w:tab w:val="num" w:pos="1788"/>
        </w:tabs>
        <w:ind w:left="1788" w:hanging="360"/>
      </w:p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2" w15:restartNumberingAfterBreak="0">
    <w:nsid w:val="3DF764CC"/>
    <w:multiLevelType w:val="hybridMultilevel"/>
    <w:tmpl w:val="8316712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70C807F4"/>
    <w:multiLevelType w:val="hybridMultilevel"/>
    <w:tmpl w:val="F8C2DA04"/>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288903171">
    <w:abstractNumId w:val="0"/>
  </w:num>
  <w:num w:numId="2" w16cid:durableId="1554778180">
    <w:abstractNumId w:val="1"/>
  </w:num>
  <w:num w:numId="3" w16cid:durableId="1422484574">
    <w:abstractNumId w:val="2"/>
  </w:num>
  <w:num w:numId="4" w16cid:durableId="4577968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a Barrero">
    <w15:presenceInfo w15:providerId="Windows Live" w15:userId="dcc4e78ceaf8a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9"/>
    <w:rsid w:val="0000704D"/>
    <w:rsid w:val="00016D8E"/>
    <w:rsid w:val="00023829"/>
    <w:rsid w:val="00027732"/>
    <w:rsid w:val="000379CE"/>
    <w:rsid w:val="0004062F"/>
    <w:rsid w:val="00062C36"/>
    <w:rsid w:val="000641DB"/>
    <w:rsid w:val="00093484"/>
    <w:rsid w:val="000E0ABA"/>
    <w:rsid w:val="000F0C5B"/>
    <w:rsid w:val="000F600B"/>
    <w:rsid w:val="001004F1"/>
    <w:rsid w:val="0015412F"/>
    <w:rsid w:val="001B4488"/>
    <w:rsid w:val="001C1329"/>
    <w:rsid w:val="001D4ACB"/>
    <w:rsid w:val="001E269A"/>
    <w:rsid w:val="00213BE2"/>
    <w:rsid w:val="002A3DB2"/>
    <w:rsid w:val="002A7C22"/>
    <w:rsid w:val="002D0DD6"/>
    <w:rsid w:val="002E76D6"/>
    <w:rsid w:val="00304568"/>
    <w:rsid w:val="00330E9B"/>
    <w:rsid w:val="00334CB0"/>
    <w:rsid w:val="00335423"/>
    <w:rsid w:val="00356607"/>
    <w:rsid w:val="003813D2"/>
    <w:rsid w:val="003E00C7"/>
    <w:rsid w:val="003F165A"/>
    <w:rsid w:val="00437DF2"/>
    <w:rsid w:val="0046352D"/>
    <w:rsid w:val="004757FC"/>
    <w:rsid w:val="004823FF"/>
    <w:rsid w:val="004B7D7F"/>
    <w:rsid w:val="004E4377"/>
    <w:rsid w:val="00521238"/>
    <w:rsid w:val="00542DE3"/>
    <w:rsid w:val="0054514E"/>
    <w:rsid w:val="00545C55"/>
    <w:rsid w:val="0056144F"/>
    <w:rsid w:val="00563D49"/>
    <w:rsid w:val="00573F94"/>
    <w:rsid w:val="00582DE6"/>
    <w:rsid w:val="00594BEB"/>
    <w:rsid w:val="00596562"/>
    <w:rsid w:val="00597836"/>
    <w:rsid w:val="005B3D17"/>
    <w:rsid w:val="005C679C"/>
    <w:rsid w:val="005F4799"/>
    <w:rsid w:val="00622595"/>
    <w:rsid w:val="006254B4"/>
    <w:rsid w:val="0063141D"/>
    <w:rsid w:val="00645A58"/>
    <w:rsid w:val="00673D09"/>
    <w:rsid w:val="00683D81"/>
    <w:rsid w:val="00684438"/>
    <w:rsid w:val="006A3A7D"/>
    <w:rsid w:val="006C7664"/>
    <w:rsid w:val="006D4D45"/>
    <w:rsid w:val="006D62EF"/>
    <w:rsid w:val="00765E70"/>
    <w:rsid w:val="007B18FB"/>
    <w:rsid w:val="007C4D81"/>
    <w:rsid w:val="007C6520"/>
    <w:rsid w:val="007D2735"/>
    <w:rsid w:val="007F0B14"/>
    <w:rsid w:val="00821D38"/>
    <w:rsid w:val="008767B6"/>
    <w:rsid w:val="00880EB4"/>
    <w:rsid w:val="0088478A"/>
    <w:rsid w:val="00891E1A"/>
    <w:rsid w:val="00892779"/>
    <w:rsid w:val="008E2654"/>
    <w:rsid w:val="008F4DEA"/>
    <w:rsid w:val="00904051"/>
    <w:rsid w:val="0090432F"/>
    <w:rsid w:val="00916158"/>
    <w:rsid w:val="00917ED0"/>
    <w:rsid w:val="0092201F"/>
    <w:rsid w:val="00925C14"/>
    <w:rsid w:val="00940EB5"/>
    <w:rsid w:val="0094620B"/>
    <w:rsid w:val="00947BF9"/>
    <w:rsid w:val="00954D65"/>
    <w:rsid w:val="00955C30"/>
    <w:rsid w:val="009574BE"/>
    <w:rsid w:val="009650D8"/>
    <w:rsid w:val="00994A63"/>
    <w:rsid w:val="009A0DAF"/>
    <w:rsid w:val="009A67DF"/>
    <w:rsid w:val="009D63BA"/>
    <w:rsid w:val="009F32DA"/>
    <w:rsid w:val="00A83288"/>
    <w:rsid w:val="00A90288"/>
    <w:rsid w:val="00AA2793"/>
    <w:rsid w:val="00AB2725"/>
    <w:rsid w:val="00AC6B6A"/>
    <w:rsid w:val="00B0102F"/>
    <w:rsid w:val="00B12BC7"/>
    <w:rsid w:val="00B15B91"/>
    <w:rsid w:val="00B17C0A"/>
    <w:rsid w:val="00BB62BD"/>
    <w:rsid w:val="00BE0242"/>
    <w:rsid w:val="00C047E7"/>
    <w:rsid w:val="00C15B8C"/>
    <w:rsid w:val="00C3767D"/>
    <w:rsid w:val="00CA0D58"/>
    <w:rsid w:val="00CB4961"/>
    <w:rsid w:val="00CC5E48"/>
    <w:rsid w:val="00CD0AEC"/>
    <w:rsid w:val="00CD58F7"/>
    <w:rsid w:val="00CF2E07"/>
    <w:rsid w:val="00D61055"/>
    <w:rsid w:val="00D675AF"/>
    <w:rsid w:val="00D842EF"/>
    <w:rsid w:val="00DA46E3"/>
    <w:rsid w:val="00DB5314"/>
    <w:rsid w:val="00DB6A77"/>
    <w:rsid w:val="00DD4AA5"/>
    <w:rsid w:val="00DE487B"/>
    <w:rsid w:val="00DE4B81"/>
    <w:rsid w:val="00DF42EF"/>
    <w:rsid w:val="00E14813"/>
    <w:rsid w:val="00E2519C"/>
    <w:rsid w:val="00E5338D"/>
    <w:rsid w:val="00E87689"/>
    <w:rsid w:val="00E87F23"/>
    <w:rsid w:val="00ED0533"/>
    <w:rsid w:val="00ED61B2"/>
    <w:rsid w:val="00F11169"/>
    <w:rsid w:val="00F133A9"/>
    <w:rsid w:val="00F83740"/>
    <w:rsid w:val="00FA4623"/>
    <w:rsid w:val="00FC4ADD"/>
    <w:rsid w:val="00FC717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2CA34"/>
  <w15:docId w15:val="{F0717D12-238B-1B4A-8424-2DB9D06D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 w:type="paragraph" w:styleId="Textodeglobo">
    <w:name w:val="Balloon Text"/>
    <w:basedOn w:val="Normal"/>
    <w:link w:val="TextodegloboCar"/>
    <w:rsid w:val="00904051"/>
    <w:rPr>
      <w:rFonts w:ascii="Tahoma" w:hAnsi="Tahoma" w:cs="Tahoma"/>
      <w:sz w:val="16"/>
      <w:szCs w:val="16"/>
    </w:rPr>
  </w:style>
  <w:style w:type="character" w:customStyle="1" w:styleId="TextodegloboCar">
    <w:name w:val="Texto de globo Car"/>
    <w:basedOn w:val="Fuentedeprrafopredeter"/>
    <w:link w:val="Textodeglobo"/>
    <w:rsid w:val="00904051"/>
    <w:rPr>
      <w:rFonts w:ascii="Tahoma" w:hAnsi="Tahoma" w:cs="Tahoma"/>
      <w:color w:val="000000"/>
      <w:sz w:val="16"/>
      <w:szCs w:val="16"/>
    </w:rPr>
  </w:style>
  <w:style w:type="character" w:styleId="Hipervnculo">
    <w:name w:val="Hyperlink"/>
    <w:basedOn w:val="Fuentedeprrafopredeter"/>
    <w:rsid w:val="00D842EF"/>
    <w:rPr>
      <w:color w:val="0000FF" w:themeColor="hyperlink"/>
      <w:u w:val="single"/>
    </w:rPr>
  </w:style>
  <w:style w:type="character" w:styleId="Mencinsinresolver">
    <w:name w:val="Unresolved Mention"/>
    <w:basedOn w:val="Fuentedeprrafopredeter"/>
    <w:uiPriority w:val="99"/>
    <w:semiHidden/>
    <w:unhideWhenUsed/>
    <w:rsid w:val="00D842EF"/>
    <w:rPr>
      <w:color w:val="605E5C"/>
      <w:shd w:val="clear" w:color="auto" w:fill="E1DFDD"/>
    </w:rPr>
  </w:style>
  <w:style w:type="paragraph" w:styleId="Prrafodelista">
    <w:name w:val="List Paragraph"/>
    <w:basedOn w:val="Normal"/>
    <w:uiPriority w:val="34"/>
    <w:qFormat/>
    <w:rsid w:val="00D842EF"/>
    <w:pPr>
      <w:ind w:left="720"/>
      <w:contextualSpacing/>
    </w:pPr>
  </w:style>
  <w:style w:type="paragraph" w:styleId="Revisin">
    <w:name w:val="Revision"/>
    <w:hidden/>
    <w:uiPriority w:val="99"/>
    <w:semiHidden/>
    <w:rsid w:val="009A67DF"/>
    <w:rPr>
      <w:color w:val="000000"/>
      <w:sz w:val="24"/>
      <w:szCs w:val="24"/>
    </w:rPr>
  </w:style>
  <w:style w:type="character" w:styleId="Refdecomentario">
    <w:name w:val="annotation reference"/>
    <w:basedOn w:val="Fuentedeprrafopredeter"/>
    <w:rsid w:val="009A67DF"/>
    <w:rPr>
      <w:sz w:val="16"/>
      <w:szCs w:val="16"/>
    </w:rPr>
  </w:style>
  <w:style w:type="paragraph" w:styleId="Textocomentario">
    <w:name w:val="annotation text"/>
    <w:basedOn w:val="Normal"/>
    <w:link w:val="TextocomentarioCar"/>
    <w:rsid w:val="009A67DF"/>
    <w:rPr>
      <w:sz w:val="20"/>
      <w:szCs w:val="20"/>
    </w:rPr>
  </w:style>
  <w:style w:type="character" w:customStyle="1" w:styleId="TextocomentarioCar">
    <w:name w:val="Texto comentario Car"/>
    <w:basedOn w:val="Fuentedeprrafopredeter"/>
    <w:link w:val="Textocomentario"/>
    <w:rsid w:val="009A67DF"/>
    <w:rPr>
      <w:color w:val="000000"/>
    </w:rPr>
  </w:style>
  <w:style w:type="paragraph" w:styleId="Asuntodelcomentario">
    <w:name w:val="annotation subject"/>
    <w:basedOn w:val="Textocomentario"/>
    <w:next w:val="Textocomentario"/>
    <w:link w:val="AsuntodelcomentarioCar"/>
    <w:rsid w:val="009A67DF"/>
    <w:rPr>
      <w:b/>
      <w:bCs/>
    </w:rPr>
  </w:style>
  <w:style w:type="character" w:customStyle="1" w:styleId="AsuntodelcomentarioCar">
    <w:name w:val="Asunto del comentario Car"/>
    <w:basedOn w:val="TextocomentarioCar"/>
    <w:link w:val="Asuntodelcomentario"/>
    <w:rsid w:val="009A67D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303319">
      <w:bodyDiv w:val="1"/>
      <w:marLeft w:val="0"/>
      <w:marRight w:val="0"/>
      <w:marTop w:val="0"/>
      <w:marBottom w:val="0"/>
      <w:divBdr>
        <w:top w:val="none" w:sz="0" w:space="0" w:color="auto"/>
        <w:left w:val="none" w:sz="0" w:space="0" w:color="auto"/>
        <w:bottom w:val="none" w:sz="0" w:space="0" w:color="auto"/>
        <w:right w:val="none" w:sz="0" w:space="0" w:color="auto"/>
      </w:divBdr>
    </w:div>
    <w:div w:id="17415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sarmenuclea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FE27-A0FB-B54D-A805-068AF4B9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2312</Words>
  <Characters>12720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ESTATUTOS</vt:lpstr>
    </vt:vector>
  </TitlesOfParts>
  <Company>Ministerio del Interior</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Admin</dc:creator>
  <cp:lastModifiedBy>Ana Barrero</cp:lastModifiedBy>
  <cp:revision>2</cp:revision>
  <cp:lastPrinted>2019-11-07T08:46:00Z</cp:lastPrinted>
  <dcterms:created xsi:type="dcterms:W3CDTF">2024-10-28T15:37:00Z</dcterms:created>
  <dcterms:modified xsi:type="dcterms:W3CDTF">2024-10-28T15:37:00Z</dcterms:modified>
</cp:coreProperties>
</file>