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lang w:val="es-ES"/>
        </w:rPr>
      </w:pPr>
      <w:r>
        <w:rPr>
          <w:b/>
          <w:bCs/>
          <w:lang w:val="es-ES"/>
        </w:rPr>
        <w:t>Ecologistas en Acción denuncia, una vez más, la desidia del Ejército de Tierra en la protección de nuestra Sierra.</w:t>
      </w:r>
    </w:p>
    <w:p>
      <w:pPr>
        <w:pStyle w:val="Normal"/>
        <w:rPr>
          <w:lang w:val="es-ES"/>
        </w:rPr>
      </w:pPr>
      <w:r>
        <w:rPr>
          <w:lang w:val="es-ES"/>
        </w:rPr>
      </w:r>
    </w:p>
    <w:p>
      <w:pPr>
        <w:pStyle w:val="Normal"/>
        <w:rPr>
          <w:lang w:val="es-ES"/>
        </w:rPr>
      </w:pPr>
      <w:r>
        <w:rPr>
          <w:lang w:val="es-ES"/>
        </w:rPr>
        <w:t>A falta de confirmación oficial, todo parece indicar que el Ejército de Tierra instalado en Cerro Muriano es el responsable de un nuevo incendio forestal. A este habría de unirse el gigantesco incendio de 2007 y otros muchos anteriores y posteriores. Estos incendios son ocasionados, conforme al propio causante, por la explosión incontrolada de algunos de los proyectiles no detonados que se encuentran en la zona.</w:t>
      </w:r>
    </w:p>
    <w:p>
      <w:pPr>
        <w:pStyle w:val="Normal"/>
        <w:rPr>
          <w:lang w:val="es-ES"/>
        </w:rPr>
      </w:pPr>
      <w:r>
        <w:rPr>
          <w:lang w:val="es-ES"/>
        </w:rPr>
      </w:r>
    </w:p>
    <w:p>
      <w:pPr>
        <w:pStyle w:val="Normal"/>
        <w:rPr>
          <w:lang w:val="es-ES"/>
        </w:rPr>
      </w:pPr>
      <w:r>
        <w:rPr>
          <w:lang w:val="es-ES"/>
        </w:rPr>
        <w:t xml:space="preserve">Este hecho confirma las conclusiones de nuestro reciente </w:t>
      </w:r>
      <w:hyperlink r:id="rId2">
        <w:r>
          <w:rPr>
            <w:rStyle w:val="Hyperlink"/>
            <w:lang w:val="es-ES"/>
          </w:rPr>
          <w:t>informe</w:t>
        </w:r>
      </w:hyperlink>
      <w:r>
        <w:rPr>
          <w:lang w:val="es-ES"/>
        </w:rPr>
        <w:t xml:space="preserve"> en el que se establece una relación directa entre el incremento del militarismo y el cambio climático. Sin necesidad de “accidentes” como el actual, la industria de la guerra representa, al menos, un 5,5 % de las emisiones globales </w:t>
      </w:r>
      <w:ins w:id="0" w:author="Autoría desconocida" w:date="2024-07-12T19:02:08Z">
        <w:r>
          <w:rPr>
            <w:lang w:val="es-ES"/>
          </w:rPr>
          <w:t>de gases de efecto invernadero</w:t>
        </w:r>
      </w:ins>
      <w:r>
        <w:rPr>
          <w:lang w:val="es-ES"/>
        </w:rPr>
        <w:t>.</w:t>
      </w:r>
    </w:p>
    <w:p>
      <w:pPr>
        <w:pStyle w:val="Normal"/>
        <w:rPr>
          <w:lang w:val="es-ES"/>
        </w:rPr>
      </w:pPr>
      <w:r>
        <w:rPr>
          <w:lang w:val="es-ES"/>
        </w:rPr>
      </w:r>
    </w:p>
    <w:p>
      <w:pPr>
        <w:pStyle w:val="Normal"/>
        <w:rPr>
          <w:lang w:val="es-ES"/>
        </w:rPr>
      </w:pPr>
      <w:r>
        <w:rPr>
          <w:lang w:val="es-ES"/>
        </w:rPr>
        <w:t xml:space="preserve">Otros datos nos deberían hacer replantear la escala armamentística actual. En concreto, en la última semana se ha publicado en los medios de comunicación españoles el volumen de compras de armas al Estado racista de Israel. En concreto, nuestro país ha adquirido más 1000 millones de € en armas al Estado genocida. </w:t>
      </w:r>
      <w:r>
        <w:rPr>
          <w:strike/>
          <w:lang w:val="es-ES"/>
          <w:lang w:val="es-ES"/>
          <w:rPrChange w:id="0" w:author="Autoría desconocida" w:date="2024-07-12T19:04:07Z">
            <w:rPr/>
          </w:rPrChange>
        </w:rPr>
        <w:t>Quizás, algunas de esas armas probadas contra la indefensa población gazatí estén detrás del desastre ambiental del incendio de Cerro Muriano.</w:t>
      </w:r>
      <w:ins w:id="2" w:author="Autoría desconocida" w:date="2024-07-12T19:04:08Z">
        <w:r>
          <w:rPr>
            <w:strike/>
            <w:lang w:val="es-ES"/>
          </w:rPr>
          <w:t xml:space="preserve"> </w:t>
        </w:r>
      </w:ins>
      <w:ins w:id="3" w:author="Autoría desconocida" w:date="2024-07-12T19:04:08Z">
        <w:r>
          <w:rPr>
            <w:i/>
            <w:iCs/>
            <w:strike w:val="false"/>
            <w:dstrike w:val="false"/>
            <w:lang w:val="es-ES"/>
          </w:rPr>
          <w:t xml:space="preserve">Esto lo omitiría, en una nota de prensa no es conveniente hacer suposiciones que no estén más fundamentadas, a cambio propongo hacer la relación entre las guerras, </w:t>
        </w:r>
      </w:ins>
      <w:ins w:id="4" w:author="Autoría desconocida" w:date="2024-07-12T19:05:13Z">
        <w:r>
          <w:rPr>
            <w:i/>
            <w:iCs/>
            <w:strike w:val="false"/>
            <w:dstrike w:val="false"/>
            <w:lang w:val="es-ES"/>
          </w:rPr>
          <w:t>Palestina y el Muriano así</w:t>
        </w:r>
      </w:ins>
      <w:ins w:id="5" w:author="Autoría desconocida" w:date="2024-07-12T19:05:13Z">
        <w:r>
          <w:rPr>
            <w:strike w:val="false"/>
            <w:dstrike w:val="false"/>
            <w:lang w:val="es-ES"/>
          </w:rPr>
          <w:t xml:space="preserve">: Las guerras y sus efectos sobre las personas, los derechos humanos y el planeta </w:t>
        </w:r>
      </w:ins>
      <w:ins w:id="6" w:author="Autoría desconocida" w:date="2024-07-12T19:06:27Z">
        <w:r>
          <w:rPr>
            <w:strike w:val="false"/>
            <w:dstrike w:val="false"/>
            <w:lang w:val="es-ES"/>
          </w:rPr>
          <w:t>tienen relaciones muy estrechas.</w:t>
        </w:r>
      </w:ins>
    </w:p>
    <w:p>
      <w:pPr>
        <w:pStyle w:val="Normal"/>
        <w:rPr>
          <w:lang w:val="es-ES"/>
        </w:rPr>
      </w:pPr>
      <w:r>
        <w:rPr>
          <w:lang w:val="es-ES"/>
        </w:rPr>
      </w:r>
    </w:p>
    <w:p>
      <w:pPr>
        <w:pStyle w:val="Normal"/>
        <w:rPr>
          <w:lang w:val="es-ES"/>
        </w:rPr>
      </w:pPr>
      <w:r>
        <w:rPr>
          <w:lang w:val="es-ES"/>
        </w:rPr>
        <w:t>Nuestra sociedad no puede seguir adquiriendo armas para incrementar el riesgo de guerra mundial. El Ejército de Tierra no puede seguir siendo impune ante los sucesivos incendios que provoca en nuestra Sierra.</w:t>
      </w:r>
    </w:p>
    <w:p>
      <w:pPr>
        <w:pStyle w:val="Normal"/>
        <w:rPr>
          <w:lang w:val="es-ES"/>
        </w:rPr>
      </w:pPr>
      <w:r>
        <w:rPr>
          <w:lang w:val="es-ES"/>
        </w:rPr>
      </w:r>
    </w:p>
    <w:p>
      <w:pPr>
        <w:pStyle w:val="Normal"/>
        <w:rPr>
          <w:lang w:val="es-ES"/>
        </w:rPr>
      </w:pPr>
      <w:r>
        <w:rPr>
          <w:lang w:val="es-ES"/>
        </w:rPr>
        <w:t>Desde Ecologistas en Acción, exigimos la retirada de todos los proyectiles no explosionados del campo de tiro, la total finalización de las pruebas con fuego real en dicho emplazamiento y el respeto al entorno natural como una prioridad absoluta del Ejército de tierra.</w:t>
      </w:r>
    </w:p>
    <w:p>
      <w:pPr>
        <w:pStyle w:val="Normal"/>
        <w:rPr>
          <w:lang w:val="es-ES"/>
        </w:rPr>
      </w:pPr>
      <w:r>
        <w:rPr>
          <w:lang w:val="es-ES"/>
        </w:rPr>
      </w:r>
    </w:p>
    <w:p>
      <w:pPr>
        <w:pStyle w:val="Normal"/>
        <w:rPr>
          <w:lang w:val="es-ES"/>
        </w:rPr>
      </w:pPr>
      <w:r>
        <w:rPr>
          <w:lang w:val="es-ES"/>
        </w:rPr>
      </w:r>
    </w:p>
    <w:p>
      <w:pPr>
        <w:pStyle w:val="Normal"/>
        <w:rPr>
          <w:lang w:val="es-ES"/>
        </w:rPr>
      </w:pPr>
      <w:r>
        <w:rPr>
          <w:lang w:val="es-ES"/>
        </w:rPr>
        <w:t>Contacto:</w:t>
      </w:r>
    </w:p>
    <w:p>
      <w:pPr>
        <w:pStyle w:val="Normal"/>
        <w:rPr>
          <w:lang w:val="es-ES"/>
        </w:rPr>
      </w:pPr>
      <w:r>
        <w:rPr>
          <w:lang w:val="es-ES"/>
        </w:rPr>
        <w:t>Juan Escribano</w:t>
      </w:r>
    </w:p>
    <w:p>
      <w:pPr>
        <w:pStyle w:val="Normal"/>
        <w:rPr>
          <w:lang w:val="es-ES"/>
        </w:rPr>
      </w:pPr>
      <w:r>
        <w:rPr>
          <w:lang w:val="es-ES"/>
        </w:rPr>
        <w:t>676220036</w:t>
      </w:r>
    </w:p>
    <w:p>
      <w:pPr>
        <w:pStyle w:val="Normal"/>
        <w:rPr>
          <w:lang w:val="es-ES"/>
        </w:rPr>
      </w:pPr>
      <w:r>
        <w:rPr>
          <w:lang w:val="es-ES"/>
        </w:rPr>
      </w:r>
    </w:p>
    <w:p>
      <w:pPr>
        <w:pStyle w:val="Normal"/>
        <w:rPr>
          <w:lang w:val="es-ES"/>
        </w:rPr>
      </w:pPr>
      <w:r>
        <w:rPr>
          <w:lang w:val="es-ES"/>
        </w:rPr>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Display">
    <w:charset w:val="00"/>
    <w:family w:val="roman"/>
    <w:pitch w:val="variable"/>
  </w:font>
  <w:font w:name="Aptos">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ptos" w:cs="" w:cstheme="minorBidi" w:eastAsiaTheme="minorHAnsi"/>
        <w:kern w:val="2"/>
        <w:sz w:val="24"/>
        <w:szCs w:val="24"/>
        <w:lang w:val="es-ES_trad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bidi w:val="0"/>
      <w:spacing w:before="0" w:after="0"/>
      <w:jc w:val="both"/>
    </w:pPr>
    <w:rPr>
      <w:rFonts w:ascii="Times New Roman" w:hAnsi="Times New Roman" w:eastAsia="Aptos" w:cs="" w:cstheme="minorBidi" w:eastAsiaTheme="minorHAnsi"/>
      <w:color w:val="auto"/>
      <w:kern w:val="2"/>
      <w:sz w:val="24"/>
      <w:szCs w:val="24"/>
      <w:lang w:val="es-ES_tradnl" w:eastAsia="en-US" w:bidi="ar-SA"/>
      <w14:ligatures w14:val="standardContextual"/>
    </w:rPr>
  </w:style>
  <w:style w:type="paragraph" w:styleId="Heading1">
    <w:name w:val="Heading 1"/>
    <w:basedOn w:val="Normal"/>
    <w:next w:val="Normal"/>
    <w:link w:val="Ttulo1Car"/>
    <w:uiPriority w:val="9"/>
    <w:qFormat/>
    <w:rsid w:val="001f6504"/>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tulo2Car"/>
    <w:uiPriority w:val="9"/>
    <w:semiHidden/>
    <w:unhideWhenUsed/>
    <w:qFormat/>
    <w:rsid w:val="001f6504"/>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tulo3Car"/>
    <w:uiPriority w:val="9"/>
    <w:semiHidden/>
    <w:unhideWhenUsed/>
    <w:qFormat/>
    <w:rsid w:val="001f6504"/>
    <w:pPr>
      <w:keepNext w:val="true"/>
      <w:keepLines/>
      <w:spacing w:before="160" w:after="80"/>
      <w:outlineLvl w:val="2"/>
    </w:pPr>
    <w:rPr>
      <w:rFonts w:ascii="Aptos" w:hAnsi="Aptos" w:eastAsia="" w:cs="" w:asciiTheme="minorHAnsi" w:cstheme="majorBidi" w:eastAsiaTheme="majorEastAsia" w:hAnsiTheme="minorHAnsi"/>
      <w:color w:themeColor="accent1" w:themeShade="bf" w:val="0F4761"/>
      <w:sz w:val="28"/>
      <w:szCs w:val="28"/>
    </w:rPr>
  </w:style>
  <w:style w:type="paragraph" w:styleId="Heading4">
    <w:name w:val="Heading 4"/>
    <w:basedOn w:val="Normal"/>
    <w:next w:val="Normal"/>
    <w:link w:val="Ttulo4Car"/>
    <w:uiPriority w:val="9"/>
    <w:semiHidden/>
    <w:unhideWhenUsed/>
    <w:qFormat/>
    <w:rsid w:val="001f6504"/>
    <w:pPr>
      <w:keepNext w:val="true"/>
      <w:keepLines/>
      <w:spacing w:before="80" w:after="40"/>
      <w:outlineLvl w:val="3"/>
    </w:pPr>
    <w:rPr>
      <w:rFonts w:ascii="Aptos" w:hAnsi="Aptos" w:eastAsia="" w:cs="" w:asciiTheme="minorHAnsi" w:cstheme="majorBidi" w:eastAsiaTheme="majorEastAsia" w:hAnsiTheme="minorHAnsi"/>
      <w:i/>
      <w:iCs/>
      <w:color w:themeColor="accent1" w:themeShade="bf" w:val="0F4761"/>
    </w:rPr>
  </w:style>
  <w:style w:type="paragraph" w:styleId="Heading5">
    <w:name w:val="Heading 5"/>
    <w:basedOn w:val="Normal"/>
    <w:next w:val="Normal"/>
    <w:link w:val="Ttulo5Car"/>
    <w:uiPriority w:val="9"/>
    <w:semiHidden/>
    <w:unhideWhenUsed/>
    <w:qFormat/>
    <w:rsid w:val="001f6504"/>
    <w:pPr>
      <w:keepNext w:val="true"/>
      <w:keepLines/>
      <w:spacing w:before="80" w:after="40"/>
      <w:outlineLvl w:val="4"/>
    </w:pPr>
    <w:rPr>
      <w:rFonts w:ascii="Aptos" w:hAnsi="Aptos" w:eastAsia="" w:cs="" w:asciiTheme="minorHAnsi" w:cstheme="majorBidi" w:eastAsiaTheme="majorEastAsia" w:hAnsiTheme="minorHAnsi"/>
      <w:color w:themeColor="accent1" w:themeShade="bf" w:val="0F4761"/>
    </w:rPr>
  </w:style>
  <w:style w:type="paragraph" w:styleId="Heading6">
    <w:name w:val="Heading 6"/>
    <w:basedOn w:val="Normal"/>
    <w:next w:val="Normal"/>
    <w:link w:val="Ttulo6Car"/>
    <w:uiPriority w:val="9"/>
    <w:semiHidden/>
    <w:unhideWhenUsed/>
    <w:qFormat/>
    <w:rsid w:val="001f6504"/>
    <w:pPr>
      <w:keepNext w:val="true"/>
      <w:keepLines/>
      <w:spacing w:before="40" w:after="0"/>
      <w:outlineLvl w:val="5"/>
    </w:pPr>
    <w:rPr>
      <w:rFonts w:ascii="Aptos" w:hAnsi="Aptos" w:eastAsia="" w:cs="" w:asciiTheme="minorHAnsi" w:cstheme="majorBidi" w:eastAsiaTheme="majorEastAsia" w:hAnsiTheme="minorHAnsi"/>
      <w:i/>
      <w:iCs/>
      <w:color w:themeColor="text1" w:themeTint="a6" w:val="595959"/>
    </w:rPr>
  </w:style>
  <w:style w:type="paragraph" w:styleId="Heading7">
    <w:name w:val="Heading 7"/>
    <w:basedOn w:val="Normal"/>
    <w:next w:val="Normal"/>
    <w:link w:val="Ttulo7Car"/>
    <w:uiPriority w:val="9"/>
    <w:semiHidden/>
    <w:unhideWhenUsed/>
    <w:qFormat/>
    <w:rsid w:val="001f6504"/>
    <w:pPr>
      <w:keepNext w:val="true"/>
      <w:keepLines/>
      <w:spacing w:before="40" w:after="0"/>
      <w:outlineLvl w:val="6"/>
    </w:pPr>
    <w:rPr>
      <w:rFonts w:ascii="Aptos" w:hAnsi="Aptos" w:eastAsia="" w:cs="" w:asciiTheme="minorHAnsi" w:cstheme="majorBidi" w:eastAsiaTheme="majorEastAsia" w:hAnsiTheme="minorHAnsi"/>
      <w:color w:themeColor="text1" w:themeTint="a6" w:val="595959"/>
    </w:rPr>
  </w:style>
  <w:style w:type="paragraph" w:styleId="Heading8">
    <w:name w:val="Heading 8"/>
    <w:basedOn w:val="Normal"/>
    <w:next w:val="Normal"/>
    <w:link w:val="Ttulo8Car"/>
    <w:uiPriority w:val="9"/>
    <w:semiHidden/>
    <w:unhideWhenUsed/>
    <w:qFormat/>
    <w:rsid w:val="001f6504"/>
    <w:pPr>
      <w:keepNext w:val="true"/>
      <w:keepLines/>
      <w:outlineLvl w:val="7"/>
    </w:pPr>
    <w:rPr>
      <w:rFonts w:ascii="Aptos" w:hAnsi="Aptos" w:eastAsia="" w:cs="" w:asciiTheme="minorHAnsi" w:cstheme="majorBidi" w:eastAsiaTheme="majorEastAsia" w:hAnsiTheme="minorHAnsi"/>
      <w:i/>
      <w:iCs/>
      <w:color w:themeColor="text1" w:themeTint="d8" w:val="272727"/>
    </w:rPr>
  </w:style>
  <w:style w:type="paragraph" w:styleId="Heading9">
    <w:name w:val="Heading 9"/>
    <w:basedOn w:val="Normal"/>
    <w:next w:val="Normal"/>
    <w:link w:val="Ttulo9Car"/>
    <w:uiPriority w:val="9"/>
    <w:semiHidden/>
    <w:unhideWhenUsed/>
    <w:qFormat/>
    <w:rsid w:val="001f6504"/>
    <w:pPr>
      <w:keepNext w:val="true"/>
      <w:keepLines/>
      <w:outlineLvl w:val="8"/>
    </w:pPr>
    <w:rPr>
      <w:rFonts w:ascii="Aptos" w:hAnsi="Aptos" w:eastAsia="" w:cs="" w:asciiTheme="minorHAnsi" w:cstheme="majorBidi" w:eastAsiaTheme="majorEastAsia" w:hAnsiTheme="minorHAnsi"/>
      <w:color w:themeColor="text1" w:themeTint="d8" w:val="272727"/>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sid w:val="001f6504"/>
    <w:rPr>
      <w:rFonts w:ascii="Aptos Display" w:hAnsi="Aptos Display" w:eastAsia="" w:cs="" w:asciiTheme="majorHAnsi" w:cstheme="majorBidi" w:eastAsiaTheme="majorEastAsia" w:hAnsiTheme="majorHAnsi"/>
      <w:color w:themeColor="accent1" w:themeShade="bf" w:val="0F4761"/>
      <w:sz w:val="40"/>
      <w:szCs w:val="40"/>
    </w:rPr>
  </w:style>
  <w:style w:type="character" w:styleId="Ttulo2Car" w:customStyle="1">
    <w:name w:val="Título 2 Car"/>
    <w:basedOn w:val="DefaultParagraphFont"/>
    <w:uiPriority w:val="9"/>
    <w:semiHidden/>
    <w:qFormat/>
    <w:rsid w:val="001f6504"/>
    <w:rPr>
      <w:rFonts w:ascii="Aptos Display" w:hAnsi="Aptos Display" w:eastAsia="" w:cs="" w:asciiTheme="majorHAnsi" w:cstheme="majorBidi" w:eastAsiaTheme="majorEastAsia" w:hAnsiTheme="majorHAnsi"/>
      <w:color w:themeColor="accent1" w:themeShade="bf" w:val="0F4761"/>
      <w:sz w:val="32"/>
      <w:szCs w:val="32"/>
    </w:rPr>
  </w:style>
  <w:style w:type="character" w:styleId="Ttulo3Car" w:customStyle="1">
    <w:name w:val="Título 3 Car"/>
    <w:basedOn w:val="DefaultParagraphFont"/>
    <w:uiPriority w:val="9"/>
    <w:semiHidden/>
    <w:qFormat/>
    <w:rsid w:val="001f6504"/>
    <w:rPr>
      <w:rFonts w:ascii="Aptos" w:hAnsi="Aptos" w:eastAsia="" w:cs="" w:asciiTheme="minorHAnsi" w:cstheme="majorBidi" w:eastAsiaTheme="majorEastAsia" w:hAnsiTheme="minorHAnsi"/>
      <w:color w:themeColor="accent1" w:themeShade="bf" w:val="0F4761"/>
      <w:sz w:val="28"/>
      <w:szCs w:val="28"/>
    </w:rPr>
  </w:style>
  <w:style w:type="character" w:styleId="Ttulo4Car" w:customStyle="1">
    <w:name w:val="Título 4 Car"/>
    <w:basedOn w:val="DefaultParagraphFont"/>
    <w:uiPriority w:val="9"/>
    <w:semiHidden/>
    <w:qFormat/>
    <w:rsid w:val="001f6504"/>
    <w:rPr>
      <w:rFonts w:ascii="Aptos" w:hAnsi="Aptos" w:eastAsia="" w:cs="" w:asciiTheme="minorHAnsi" w:cstheme="majorBidi" w:eastAsiaTheme="majorEastAsia" w:hAnsiTheme="minorHAnsi"/>
      <w:i/>
      <w:iCs/>
      <w:color w:themeColor="accent1" w:themeShade="bf" w:val="0F4761"/>
    </w:rPr>
  </w:style>
  <w:style w:type="character" w:styleId="Ttulo5Car" w:customStyle="1">
    <w:name w:val="Título 5 Car"/>
    <w:basedOn w:val="DefaultParagraphFont"/>
    <w:uiPriority w:val="9"/>
    <w:semiHidden/>
    <w:qFormat/>
    <w:rsid w:val="001f6504"/>
    <w:rPr>
      <w:rFonts w:ascii="Aptos" w:hAnsi="Aptos" w:eastAsia="" w:cs="" w:asciiTheme="minorHAnsi" w:cstheme="majorBidi" w:eastAsiaTheme="majorEastAsia" w:hAnsiTheme="minorHAnsi"/>
      <w:color w:themeColor="accent1" w:themeShade="bf" w:val="0F4761"/>
    </w:rPr>
  </w:style>
  <w:style w:type="character" w:styleId="Ttulo6Car" w:customStyle="1">
    <w:name w:val="Título 6 Car"/>
    <w:basedOn w:val="DefaultParagraphFont"/>
    <w:uiPriority w:val="9"/>
    <w:semiHidden/>
    <w:qFormat/>
    <w:rsid w:val="001f6504"/>
    <w:rPr>
      <w:rFonts w:ascii="Aptos" w:hAnsi="Aptos" w:eastAsia="" w:cs="" w:asciiTheme="minorHAnsi" w:cstheme="majorBidi" w:eastAsiaTheme="majorEastAsia" w:hAnsiTheme="minorHAnsi"/>
      <w:i/>
      <w:iCs/>
      <w:color w:themeColor="text1" w:themeTint="a6" w:val="595959"/>
    </w:rPr>
  </w:style>
  <w:style w:type="character" w:styleId="Ttulo7Car" w:customStyle="1">
    <w:name w:val="Título 7 Car"/>
    <w:basedOn w:val="DefaultParagraphFont"/>
    <w:uiPriority w:val="9"/>
    <w:semiHidden/>
    <w:qFormat/>
    <w:rsid w:val="001f6504"/>
    <w:rPr>
      <w:rFonts w:ascii="Aptos" w:hAnsi="Aptos" w:eastAsia="" w:cs="" w:asciiTheme="minorHAnsi" w:cstheme="majorBidi" w:eastAsiaTheme="majorEastAsia" w:hAnsiTheme="minorHAnsi"/>
      <w:color w:themeColor="text1" w:themeTint="a6" w:val="595959"/>
    </w:rPr>
  </w:style>
  <w:style w:type="character" w:styleId="Ttulo8Car" w:customStyle="1">
    <w:name w:val="Título 8 Car"/>
    <w:basedOn w:val="DefaultParagraphFont"/>
    <w:uiPriority w:val="9"/>
    <w:semiHidden/>
    <w:qFormat/>
    <w:rsid w:val="001f6504"/>
    <w:rPr>
      <w:rFonts w:ascii="Aptos" w:hAnsi="Aptos" w:eastAsia="" w:cs="" w:asciiTheme="minorHAnsi" w:cstheme="majorBidi" w:eastAsiaTheme="majorEastAsia" w:hAnsiTheme="minorHAnsi"/>
      <w:i/>
      <w:iCs/>
      <w:color w:themeColor="text1" w:themeTint="d8" w:val="272727"/>
    </w:rPr>
  </w:style>
  <w:style w:type="character" w:styleId="Ttulo9Car" w:customStyle="1">
    <w:name w:val="Título 9 Car"/>
    <w:basedOn w:val="DefaultParagraphFont"/>
    <w:uiPriority w:val="9"/>
    <w:semiHidden/>
    <w:qFormat/>
    <w:rsid w:val="001f6504"/>
    <w:rPr>
      <w:rFonts w:ascii="Aptos" w:hAnsi="Aptos" w:eastAsia="" w:cs="" w:asciiTheme="minorHAnsi" w:cstheme="majorBidi" w:eastAsiaTheme="majorEastAsia" w:hAnsiTheme="minorHAnsi"/>
      <w:color w:themeColor="text1" w:themeTint="d8" w:val="272727"/>
    </w:rPr>
  </w:style>
  <w:style w:type="character" w:styleId="TtuloCar" w:customStyle="1">
    <w:name w:val="Título Car"/>
    <w:basedOn w:val="DefaultParagraphFont"/>
    <w:uiPriority w:val="10"/>
    <w:qFormat/>
    <w:rsid w:val="001f6504"/>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uiPriority w:val="11"/>
    <w:qFormat/>
    <w:rsid w:val="001f6504"/>
    <w:rPr>
      <w:rFonts w:ascii="Aptos" w:hAnsi="Aptos" w:eastAsia="" w:cs="" w:asciiTheme="minorHAnsi" w:cstheme="majorBidi" w:eastAsiaTheme="majorEastAsia" w:hAnsiTheme="minorHAnsi"/>
      <w:color w:themeColor="text1" w:themeTint="a6" w:val="595959"/>
      <w:spacing w:val="15"/>
      <w:sz w:val="28"/>
      <w:szCs w:val="28"/>
    </w:rPr>
  </w:style>
  <w:style w:type="character" w:styleId="CitaCar" w:customStyle="1">
    <w:name w:val="Cita Car"/>
    <w:basedOn w:val="DefaultParagraphFont"/>
    <w:link w:val="Quote"/>
    <w:uiPriority w:val="29"/>
    <w:qFormat/>
    <w:rsid w:val="001f6504"/>
    <w:rPr>
      <w:i/>
      <w:iCs/>
      <w:color w:themeColor="text1" w:themeTint="bf" w:val="404040"/>
    </w:rPr>
  </w:style>
  <w:style w:type="character" w:styleId="IntenseEmphasis">
    <w:name w:val="Intense Emphasis"/>
    <w:basedOn w:val="DefaultParagraphFont"/>
    <w:uiPriority w:val="21"/>
    <w:qFormat/>
    <w:rsid w:val="001f6504"/>
    <w:rPr>
      <w:i/>
      <w:iCs/>
      <w:color w:themeColor="accent1" w:themeShade="bf" w:val="0F4761"/>
    </w:rPr>
  </w:style>
  <w:style w:type="character" w:styleId="CitadestacadaCar" w:customStyle="1">
    <w:name w:val="Cita destacada Car"/>
    <w:basedOn w:val="DefaultParagraphFont"/>
    <w:link w:val="IntenseQuote"/>
    <w:uiPriority w:val="30"/>
    <w:qFormat/>
    <w:rsid w:val="001f6504"/>
    <w:rPr>
      <w:i/>
      <w:iCs/>
      <w:color w:themeColor="accent1" w:themeShade="bf" w:val="0F4761"/>
    </w:rPr>
  </w:style>
  <w:style w:type="character" w:styleId="IntenseReference">
    <w:name w:val="Intense Reference"/>
    <w:basedOn w:val="DefaultParagraphFont"/>
    <w:uiPriority w:val="32"/>
    <w:qFormat/>
    <w:rsid w:val="001f6504"/>
    <w:rPr>
      <w:b/>
      <w:bCs/>
      <w:smallCaps/>
      <w:color w:themeColor="accent1" w:themeShade="bf" w:val="0F4761"/>
      <w:spacing w:val="5"/>
    </w:rPr>
  </w:style>
  <w:style w:type="character" w:styleId="LineNumber">
    <w:name w:val="Line Number"/>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link w:val="TtuloCar"/>
    <w:uiPriority w:val="10"/>
    <w:qFormat/>
    <w:rsid w:val="001f6504"/>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tuloCar"/>
    <w:uiPriority w:val="11"/>
    <w:qFormat/>
    <w:rsid w:val="001f6504"/>
    <w:pPr>
      <w:spacing w:before="0" w:after="160"/>
    </w:pPr>
    <w:rPr>
      <w:rFonts w:ascii="Aptos" w:hAnsi="Aptos" w:eastAsia="" w:cs="" w:asciiTheme="minorHAnsi" w:cstheme="majorBidi" w:eastAsiaTheme="majorEastAsia" w:hAnsiTheme="minorHAnsi"/>
      <w:color w:themeColor="text1" w:themeTint="a6" w:val="595959"/>
      <w:spacing w:val="15"/>
      <w:sz w:val="28"/>
      <w:szCs w:val="28"/>
    </w:rPr>
  </w:style>
  <w:style w:type="paragraph" w:styleId="Quote">
    <w:name w:val="Quote"/>
    <w:basedOn w:val="Normal"/>
    <w:next w:val="Normal"/>
    <w:link w:val="CitaCar"/>
    <w:uiPriority w:val="29"/>
    <w:qFormat/>
    <w:rsid w:val="001f6504"/>
    <w:pPr>
      <w:spacing w:before="160" w:after="160"/>
      <w:jc w:val="center"/>
    </w:pPr>
    <w:rPr>
      <w:i/>
      <w:iCs/>
      <w:color w:themeColor="text1" w:themeTint="bf" w:val="404040"/>
    </w:rPr>
  </w:style>
  <w:style w:type="paragraph" w:styleId="ListParagraph">
    <w:name w:val="List Paragraph"/>
    <w:basedOn w:val="Normal"/>
    <w:uiPriority w:val="34"/>
    <w:qFormat/>
    <w:rsid w:val="001f6504"/>
    <w:pPr>
      <w:spacing w:before="0" w:after="0"/>
      <w:ind w:left="720"/>
      <w:contextualSpacing/>
    </w:pPr>
    <w:rPr/>
  </w:style>
  <w:style w:type="paragraph" w:styleId="IntenseQuote">
    <w:name w:val="Intense Quote"/>
    <w:basedOn w:val="Normal"/>
    <w:next w:val="Normal"/>
    <w:link w:val="CitadestacadaCar"/>
    <w:uiPriority w:val="30"/>
    <w:qFormat/>
    <w:rsid w:val="001f6504"/>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cologistasenaccion.org/319008/entidades-ecologistas-pacifistas-y-feministas-exigen-la-obligacion-de-declarar-la-huella-de-carbono-del-sector-milita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49</TotalTime>
  <Application>LibreOffice/24.2.5.2$Windows_X86_64 LibreOffice_project/bffef4ea93e59bebbeaf7f431bb02b1a39ee8a59</Application>
  <AppVersion>15.0000</AppVersion>
  <Pages>1</Pages>
  <Words>340</Words>
  <Characters>1797</Characters>
  <CharactersWithSpaces>2128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2024-07-12T16:27:00Z</dcterms:created>
  <dc:creator>Juan Escribano</dc:creator>
  <dc:description/>
  <dc:language>es-ES</dc:language>
  <cp:lastModifiedBy/>
  <dcterms:modified xsi:type="dcterms:W3CDTF">2024-07-12T19:29:58Z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